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211C" w14:textId="77777777" w:rsidR="00C41525" w:rsidRPr="00465944" w:rsidRDefault="00C41525" w:rsidP="001A7EE4">
      <w:pPr>
        <w:rPr>
          <w:sz w:val="24"/>
          <w:szCs w:val="24"/>
        </w:rPr>
      </w:pPr>
    </w:p>
    <w:p w14:paraId="2448E9FE" w14:textId="77777777" w:rsidR="00341311" w:rsidRPr="00465944" w:rsidRDefault="00341311" w:rsidP="001A7EE4">
      <w:pPr>
        <w:rPr>
          <w:sz w:val="24"/>
          <w:szCs w:val="24"/>
        </w:rPr>
      </w:pPr>
    </w:p>
    <w:p w14:paraId="1C457F4E" w14:textId="77777777" w:rsidR="00341311" w:rsidRPr="00465944" w:rsidRDefault="00341311" w:rsidP="001A7EE4">
      <w:pPr>
        <w:rPr>
          <w:sz w:val="24"/>
          <w:szCs w:val="24"/>
        </w:rPr>
      </w:pPr>
    </w:p>
    <w:p w14:paraId="3131987F" w14:textId="77777777" w:rsidR="00341311" w:rsidRPr="00465944" w:rsidRDefault="00341311" w:rsidP="001A7EE4">
      <w:pPr>
        <w:rPr>
          <w:sz w:val="24"/>
          <w:szCs w:val="24"/>
        </w:rPr>
      </w:pPr>
    </w:p>
    <w:p w14:paraId="56B40CB6" w14:textId="77777777" w:rsidR="00341311" w:rsidRPr="00465944" w:rsidRDefault="00341311" w:rsidP="001A7EE4">
      <w:pPr>
        <w:rPr>
          <w:sz w:val="24"/>
          <w:szCs w:val="24"/>
        </w:rPr>
      </w:pPr>
    </w:p>
    <w:p w14:paraId="54589462" w14:textId="77777777" w:rsidR="00341311" w:rsidRPr="00465944" w:rsidRDefault="00341311" w:rsidP="001A7EE4">
      <w:pPr>
        <w:rPr>
          <w:sz w:val="24"/>
          <w:szCs w:val="24"/>
        </w:rPr>
      </w:pPr>
    </w:p>
    <w:p w14:paraId="65414D83" w14:textId="77777777" w:rsidR="00341311" w:rsidRPr="00825DEE" w:rsidRDefault="00341311" w:rsidP="001A7EE4">
      <w:pPr>
        <w:rPr>
          <w:rFonts w:ascii="Times New Roman" w:hAnsi="Times New Roman" w:cs="Times New Roman"/>
          <w:i/>
          <w:sz w:val="36"/>
          <w:szCs w:val="24"/>
        </w:rPr>
      </w:pPr>
    </w:p>
    <w:p w14:paraId="15479999" w14:textId="77777777" w:rsidR="00341311" w:rsidRPr="00825DEE" w:rsidRDefault="00341311" w:rsidP="008855C2">
      <w:pPr>
        <w:pStyle w:val="Title"/>
        <w:jc w:val="center"/>
      </w:pPr>
      <w:r w:rsidRPr="00825DEE">
        <w:t>Final Reports</w:t>
      </w:r>
      <w:r w:rsidR="00D262CE">
        <w:t xml:space="preserve"> Instructions – Second Release</w:t>
      </w:r>
      <w:r w:rsidRPr="00825DEE">
        <w:t>:</w:t>
      </w:r>
    </w:p>
    <w:p w14:paraId="76DC317C" w14:textId="77777777" w:rsidR="00341311" w:rsidRDefault="00341311" w:rsidP="008855C2">
      <w:pPr>
        <w:pStyle w:val="Title"/>
        <w:jc w:val="center"/>
        <w:rPr>
          <w:sz w:val="32"/>
        </w:rPr>
      </w:pPr>
      <w:r w:rsidRPr="00825DEE">
        <w:rPr>
          <w:sz w:val="32"/>
        </w:rPr>
        <w:t>RMS user guide and Instructions</w:t>
      </w:r>
    </w:p>
    <w:p w14:paraId="78635702" w14:textId="77777777" w:rsidR="00344895" w:rsidRDefault="00344895" w:rsidP="001A7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Times New Roman" w:hAnsi="Calibri" w:cs="Calibri"/>
        </w:rPr>
      </w:pPr>
    </w:p>
    <w:p w14:paraId="160DD666" w14:textId="77777777" w:rsidR="00344895" w:rsidRPr="00FD3432" w:rsidRDefault="00344895" w:rsidP="001A7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Times New Roman" w:hAnsi="Calibri" w:cs="Calibri"/>
          <w:i/>
        </w:rPr>
      </w:pPr>
      <w:r w:rsidRPr="00FD3432">
        <w:rPr>
          <w:rFonts w:ascii="Calibri" w:eastAsia="Times New Roman" w:hAnsi="Calibri" w:cs="Calibri"/>
          <w:i/>
        </w:rPr>
        <w:t>For rounds funded in the following schemes:</w:t>
      </w:r>
    </w:p>
    <w:p w14:paraId="2BE6C579" w14:textId="568BF999" w:rsidR="00344895" w:rsidRPr="00AF59A3"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Discovery Projects</w:t>
      </w:r>
      <w:r w:rsidR="000D6C5A">
        <w:rPr>
          <w:rFonts w:ascii="Calibri" w:hAnsi="Calibri" w:cs="Calibri"/>
        </w:rPr>
        <w:t xml:space="preserve"> for</w:t>
      </w:r>
      <w:r w:rsidR="000D6C5A" w:rsidRPr="000D6C5A">
        <w:rPr>
          <w:rFonts w:ascii="Calibri" w:hAnsi="Calibri" w:cs="Calibri"/>
        </w:rPr>
        <w:t xml:space="preserve"> </w:t>
      </w:r>
      <w:r w:rsidR="000D6C5A" w:rsidRPr="00AF59A3">
        <w:rPr>
          <w:rFonts w:ascii="Calibri" w:hAnsi="Calibri" w:cs="Calibri"/>
        </w:rPr>
        <w:t>funding</w:t>
      </w:r>
      <w:r w:rsidR="00D37A40">
        <w:rPr>
          <w:rFonts w:ascii="Calibri" w:hAnsi="Calibri" w:cs="Calibri"/>
        </w:rPr>
        <w:t xml:space="preserve"> commencing in </w:t>
      </w:r>
      <w:r w:rsidRPr="00AF59A3">
        <w:rPr>
          <w:rFonts w:ascii="Calibri" w:hAnsi="Calibri" w:cs="Calibri"/>
        </w:rPr>
        <w:t>2014</w:t>
      </w:r>
      <w:r w:rsidR="00FD3432">
        <w:rPr>
          <w:rFonts w:ascii="Calibri" w:hAnsi="Calibri" w:cs="Calibri"/>
        </w:rPr>
        <w:t xml:space="preserve"> - </w:t>
      </w:r>
      <w:r>
        <w:rPr>
          <w:rFonts w:ascii="Calibri" w:hAnsi="Calibri" w:cs="Calibri"/>
        </w:rPr>
        <w:t>onwards</w:t>
      </w:r>
    </w:p>
    <w:p w14:paraId="4F327232" w14:textId="2D473AA2" w:rsidR="00344895" w:rsidRPr="00AF59A3"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 xml:space="preserve">Linkage Projects </w:t>
      </w:r>
      <w:r w:rsidR="000D6C5A">
        <w:rPr>
          <w:rFonts w:ascii="Calibri" w:hAnsi="Calibri" w:cs="Calibri"/>
        </w:rPr>
        <w:t>for</w:t>
      </w:r>
      <w:r w:rsidR="000D6C5A" w:rsidRPr="000D6C5A">
        <w:rPr>
          <w:rFonts w:ascii="Calibri" w:hAnsi="Calibri" w:cs="Calibri"/>
        </w:rPr>
        <w:t xml:space="preserve"> </w:t>
      </w:r>
      <w:r w:rsidR="000D6C5A" w:rsidRPr="00AF59A3">
        <w:rPr>
          <w:rFonts w:ascii="Calibri" w:hAnsi="Calibri" w:cs="Calibri"/>
        </w:rPr>
        <w:t>funding commencing</w:t>
      </w:r>
      <w:r w:rsidR="00D37A40">
        <w:rPr>
          <w:rFonts w:ascii="Calibri" w:hAnsi="Calibri" w:cs="Calibri"/>
        </w:rPr>
        <w:t xml:space="preserve"> in</w:t>
      </w:r>
      <w:r w:rsidR="000D6C5A" w:rsidRPr="00AF59A3">
        <w:rPr>
          <w:rFonts w:ascii="Calibri" w:hAnsi="Calibri" w:cs="Calibri"/>
        </w:rPr>
        <w:t xml:space="preserve"> </w:t>
      </w:r>
      <w:r w:rsidRPr="00AF59A3">
        <w:rPr>
          <w:rFonts w:ascii="Calibri" w:hAnsi="Calibri" w:cs="Calibri"/>
        </w:rPr>
        <w:t>2014</w:t>
      </w:r>
      <w:r>
        <w:rPr>
          <w:rFonts w:ascii="Calibri" w:hAnsi="Calibri" w:cs="Calibri"/>
        </w:rPr>
        <w:t xml:space="preserve"> </w:t>
      </w:r>
      <w:r w:rsidR="00FD3432">
        <w:rPr>
          <w:rFonts w:ascii="Calibri" w:hAnsi="Calibri" w:cs="Calibri"/>
        </w:rPr>
        <w:t xml:space="preserve">- </w:t>
      </w:r>
      <w:r>
        <w:rPr>
          <w:rFonts w:ascii="Calibri" w:hAnsi="Calibri" w:cs="Calibri"/>
        </w:rPr>
        <w:t>onwards</w:t>
      </w:r>
    </w:p>
    <w:p w14:paraId="5D53CDB1" w14:textId="63FFBD70" w:rsidR="00344895" w:rsidRPr="00AF59A3"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Discovery Early Career Researcher Award</w:t>
      </w:r>
      <w:ins w:id="0" w:author="Author">
        <w:r w:rsidR="000D6C5A">
          <w:rPr>
            <w:rFonts w:ascii="Calibri" w:hAnsi="Calibri" w:cs="Calibri"/>
          </w:rPr>
          <w:t xml:space="preserve"> </w:t>
        </w:r>
      </w:ins>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 commencing</w:t>
      </w:r>
      <w:r w:rsidR="00D37A40">
        <w:rPr>
          <w:rFonts w:ascii="Calibri" w:hAnsi="Calibri" w:cs="Calibri"/>
        </w:rPr>
        <w:t xml:space="preserve"> in</w:t>
      </w:r>
      <w:r w:rsidR="00D37A40" w:rsidRPr="00AF59A3">
        <w:rPr>
          <w:rFonts w:ascii="Calibri" w:hAnsi="Calibri" w:cs="Calibri"/>
        </w:rPr>
        <w:t xml:space="preserve"> </w:t>
      </w:r>
      <w:r w:rsidRPr="00AF59A3">
        <w:rPr>
          <w:rFonts w:ascii="Calibri" w:hAnsi="Calibri" w:cs="Calibri"/>
        </w:rPr>
        <w:t>2014</w:t>
      </w:r>
      <w:r w:rsidR="00FD3432">
        <w:rPr>
          <w:rFonts w:ascii="Calibri" w:hAnsi="Calibri" w:cs="Calibri"/>
        </w:rPr>
        <w:t xml:space="preserve"> -</w:t>
      </w:r>
      <w:r>
        <w:rPr>
          <w:rFonts w:ascii="Calibri" w:hAnsi="Calibri" w:cs="Calibri"/>
        </w:rPr>
        <w:t xml:space="preserve"> onwards</w:t>
      </w:r>
    </w:p>
    <w:p w14:paraId="7306DDDC" w14:textId="3C9DAD4A" w:rsidR="00344895" w:rsidRPr="00AF59A3"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Australian Laureate Fellowship</w:t>
      </w:r>
      <w:r w:rsidR="000D6C5A">
        <w:rPr>
          <w:rFonts w:ascii="Calibri" w:hAnsi="Calibri" w:cs="Calibri"/>
        </w:rPr>
        <w:t xml:space="preserve">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sidRPr="00AF59A3">
        <w:rPr>
          <w:rFonts w:ascii="Calibri" w:hAnsi="Calibri" w:cs="Calibri"/>
        </w:rPr>
        <w:t>2012</w:t>
      </w:r>
      <w:r>
        <w:rPr>
          <w:rFonts w:ascii="Calibri" w:hAnsi="Calibri" w:cs="Calibri"/>
        </w:rPr>
        <w:t xml:space="preserve"> </w:t>
      </w:r>
      <w:r w:rsidR="00FD3432">
        <w:rPr>
          <w:rFonts w:ascii="Calibri" w:hAnsi="Calibri" w:cs="Calibri"/>
        </w:rPr>
        <w:t xml:space="preserve">- </w:t>
      </w:r>
      <w:r>
        <w:rPr>
          <w:rFonts w:ascii="Calibri" w:hAnsi="Calibri" w:cs="Calibri"/>
        </w:rPr>
        <w:t>onwards</w:t>
      </w:r>
    </w:p>
    <w:p w14:paraId="697A239A" w14:textId="160A039F" w:rsidR="00344895" w:rsidRPr="00AF59A3"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 xml:space="preserve">Future Fellowships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sidRPr="00AF59A3">
        <w:rPr>
          <w:rFonts w:ascii="Calibri" w:hAnsi="Calibri" w:cs="Calibri"/>
        </w:rPr>
        <w:t>2013</w:t>
      </w:r>
      <w:r>
        <w:rPr>
          <w:rFonts w:ascii="Calibri" w:hAnsi="Calibri" w:cs="Calibri"/>
        </w:rPr>
        <w:t xml:space="preserve"> </w:t>
      </w:r>
      <w:r w:rsidR="00FD3432">
        <w:rPr>
          <w:rFonts w:ascii="Calibri" w:hAnsi="Calibri" w:cs="Calibri"/>
        </w:rPr>
        <w:t xml:space="preserve">- </w:t>
      </w:r>
      <w:r>
        <w:rPr>
          <w:rFonts w:ascii="Calibri" w:hAnsi="Calibri" w:cs="Calibri"/>
        </w:rPr>
        <w:t>onwards</w:t>
      </w:r>
    </w:p>
    <w:p w14:paraId="0DB4AD54" w14:textId="5286F811" w:rsidR="00344895" w:rsidRPr="00AF59A3"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 xml:space="preserve">Discovery Indigenous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sidRPr="00AF59A3">
        <w:rPr>
          <w:rFonts w:ascii="Calibri" w:hAnsi="Calibri" w:cs="Calibri"/>
        </w:rPr>
        <w:t>2014</w:t>
      </w:r>
      <w:r>
        <w:rPr>
          <w:rFonts w:ascii="Calibri" w:hAnsi="Calibri" w:cs="Calibri"/>
        </w:rPr>
        <w:t xml:space="preserve"> </w:t>
      </w:r>
      <w:r w:rsidR="00FD3432">
        <w:rPr>
          <w:rFonts w:ascii="Calibri" w:hAnsi="Calibri" w:cs="Calibri"/>
        </w:rPr>
        <w:t xml:space="preserve">- </w:t>
      </w:r>
      <w:r>
        <w:rPr>
          <w:rFonts w:ascii="Calibri" w:hAnsi="Calibri" w:cs="Calibri"/>
        </w:rPr>
        <w:t>onwards</w:t>
      </w:r>
    </w:p>
    <w:p w14:paraId="676A35F2" w14:textId="50C641A0" w:rsidR="00344895" w:rsidRPr="00AF59A3"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 xml:space="preserve">Linkage Infrastructure, Equipment and Facilities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sidRPr="00AF59A3">
        <w:rPr>
          <w:rFonts w:ascii="Calibri" w:hAnsi="Calibri" w:cs="Calibri"/>
        </w:rPr>
        <w:t>2016</w:t>
      </w:r>
      <w:r>
        <w:rPr>
          <w:rFonts w:ascii="Calibri" w:hAnsi="Calibri" w:cs="Calibri"/>
        </w:rPr>
        <w:t xml:space="preserve"> </w:t>
      </w:r>
      <w:r w:rsidR="00FD3432">
        <w:rPr>
          <w:rFonts w:ascii="Calibri" w:hAnsi="Calibri" w:cs="Calibri"/>
        </w:rPr>
        <w:t xml:space="preserve">- </w:t>
      </w:r>
      <w:r>
        <w:rPr>
          <w:rFonts w:ascii="Calibri" w:hAnsi="Calibri" w:cs="Calibri"/>
        </w:rPr>
        <w:t>onwards</w:t>
      </w:r>
    </w:p>
    <w:p w14:paraId="70A47B39" w14:textId="75C0144F" w:rsidR="00344895"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sidRPr="00AF59A3">
        <w:rPr>
          <w:rFonts w:ascii="Calibri" w:hAnsi="Calibri" w:cs="Calibri"/>
        </w:rPr>
        <w:t>C</w:t>
      </w:r>
      <w:r>
        <w:rPr>
          <w:rFonts w:ascii="Calibri" w:hAnsi="Calibri" w:cs="Calibri"/>
        </w:rPr>
        <w:t xml:space="preserve">entres of Excellence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Pr>
          <w:rFonts w:ascii="Calibri" w:hAnsi="Calibri" w:cs="Calibri"/>
        </w:rPr>
        <w:t>20</w:t>
      </w:r>
      <w:r w:rsidRPr="00AF59A3">
        <w:rPr>
          <w:rFonts w:ascii="Calibri" w:hAnsi="Calibri" w:cs="Calibri"/>
        </w:rPr>
        <w:t>11</w:t>
      </w:r>
      <w:r>
        <w:rPr>
          <w:rFonts w:ascii="Calibri" w:hAnsi="Calibri" w:cs="Calibri"/>
        </w:rPr>
        <w:t xml:space="preserve"> </w:t>
      </w:r>
      <w:r w:rsidR="00FD3432">
        <w:rPr>
          <w:rFonts w:ascii="Calibri" w:hAnsi="Calibri" w:cs="Calibri"/>
        </w:rPr>
        <w:t xml:space="preserve">- </w:t>
      </w:r>
      <w:r>
        <w:rPr>
          <w:rFonts w:ascii="Calibri" w:hAnsi="Calibri" w:cs="Calibri"/>
        </w:rPr>
        <w:t>onwards</w:t>
      </w:r>
    </w:p>
    <w:p w14:paraId="711832A3" w14:textId="0D8F9742" w:rsidR="00344895"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Pr>
          <w:rFonts w:ascii="Calibri" w:hAnsi="Calibri" w:cs="Calibri"/>
        </w:rPr>
        <w:t xml:space="preserve">Industrial Transformation Research Hubs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sidRPr="00AF59A3">
        <w:rPr>
          <w:rFonts w:ascii="Calibri" w:hAnsi="Calibri" w:cs="Calibri"/>
        </w:rPr>
        <w:t>2012</w:t>
      </w:r>
      <w:r w:rsidR="00FD3432">
        <w:rPr>
          <w:rFonts w:ascii="Calibri" w:hAnsi="Calibri" w:cs="Calibri"/>
        </w:rPr>
        <w:t xml:space="preserve"> - onwards</w:t>
      </w:r>
    </w:p>
    <w:p w14:paraId="485B9E03" w14:textId="160B7A3B" w:rsidR="00344895"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Pr>
          <w:rFonts w:ascii="Calibri" w:hAnsi="Calibri" w:cs="Calibri"/>
        </w:rPr>
        <w:t xml:space="preserve">Industrial Transformation Training Centres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sidRPr="00AF59A3">
        <w:rPr>
          <w:rFonts w:ascii="Calibri" w:hAnsi="Calibri" w:cs="Calibri"/>
        </w:rPr>
        <w:t>2013</w:t>
      </w:r>
      <w:r w:rsidR="00FD3432">
        <w:rPr>
          <w:rFonts w:ascii="Calibri" w:hAnsi="Calibri" w:cs="Calibri"/>
        </w:rPr>
        <w:t xml:space="preserve"> - onwards</w:t>
      </w:r>
    </w:p>
    <w:p w14:paraId="7DC9AA3C" w14:textId="2A9A5A81" w:rsidR="00344895" w:rsidRPr="00FD3432" w:rsidRDefault="00344895" w:rsidP="00A7075E">
      <w:pPr>
        <w:pStyle w:val="ListParagraph"/>
        <w:numPr>
          <w:ilvl w:val="0"/>
          <w:numId w:val="8"/>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 w:firstLine="0"/>
        <w:rPr>
          <w:rFonts w:ascii="Calibri" w:hAnsi="Calibri" w:cs="Calibri"/>
        </w:rPr>
      </w:pPr>
      <w:r>
        <w:rPr>
          <w:rFonts w:ascii="Calibri" w:hAnsi="Calibri" w:cs="Calibri"/>
        </w:rPr>
        <w:t xml:space="preserve">Linkage Learned Academies Special Projects </w:t>
      </w:r>
      <w:r w:rsidR="00D37A40">
        <w:rPr>
          <w:rFonts w:ascii="Calibri" w:hAnsi="Calibri" w:cs="Calibri"/>
        </w:rPr>
        <w:t>for</w:t>
      </w:r>
      <w:r w:rsidR="00D37A40" w:rsidRPr="000D6C5A">
        <w:rPr>
          <w:rFonts w:ascii="Calibri" w:hAnsi="Calibri" w:cs="Calibri"/>
        </w:rPr>
        <w:t xml:space="preserve"> </w:t>
      </w:r>
      <w:r w:rsidR="00D37A40" w:rsidRPr="00AF59A3">
        <w:rPr>
          <w:rFonts w:ascii="Calibri" w:hAnsi="Calibri" w:cs="Calibri"/>
        </w:rPr>
        <w:t>funding</w:t>
      </w:r>
      <w:r w:rsidR="00D37A40">
        <w:rPr>
          <w:rFonts w:ascii="Calibri" w:hAnsi="Calibri" w:cs="Calibri"/>
        </w:rPr>
        <w:t xml:space="preserve"> commencing in </w:t>
      </w:r>
      <w:r>
        <w:rPr>
          <w:rFonts w:ascii="Calibri" w:hAnsi="Calibri" w:cs="Calibri"/>
        </w:rPr>
        <w:t>20</w:t>
      </w:r>
      <w:r w:rsidR="00FD3432">
        <w:rPr>
          <w:rFonts w:ascii="Calibri" w:hAnsi="Calibri" w:cs="Calibri"/>
        </w:rPr>
        <w:t>14 - onwards</w:t>
      </w:r>
    </w:p>
    <w:p w14:paraId="3C94B523" w14:textId="4B80BDFB" w:rsidR="00FD3432" w:rsidRPr="00FD3432" w:rsidRDefault="00FD3432" w:rsidP="001A7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alibri" w:eastAsia="Times New Roman" w:hAnsi="Calibri" w:cs="Calibri"/>
          <w:i/>
        </w:rPr>
      </w:pPr>
      <w:r w:rsidRPr="00FD3432">
        <w:rPr>
          <w:rFonts w:ascii="Calibri" w:eastAsia="Times New Roman" w:hAnsi="Calibri" w:cs="Calibri"/>
          <w:i/>
        </w:rPr>
        <w:t xml:space="preserve">For </w:t>
      </w:r>
      <w:r>
        <w:rPr>
          <w:rFonts w:ascii="Calibri" w:eastAsia="Times New Roman" w:hAnsi="Calibri" w:cs="Calibri"/>
          <w:i/>
        </w:rPr>
        <w:t xml:space="preserve">all prior rounds, please refer to the </w:t>
      </w:r>
      <w:r w:rsidRPr="00D37A40">
        <w:rPr>
          <w:rFonts w:ascii="Calibri" w:eastAsia="Times New Roman" w:hAnsi="Calibri" w:cs="Calibri"/>
          <w:b/>
          <w:i/>
        </w:rPr>
        <w:t>Final Report Instructions - First Release</w:t>
      </w:r>
    </w:p>
    <w:p w14:paraId="2FF5C493" w14:textId="77777777" w:rsidR="00341311" w:rsidRPr="00825DEE" w:rsidRDefault="00341311" w:rsidP="001A7EE4">
      <w:pPr>
        <w:rPr>
          <w:rFonts w:ascii="Times New Roman" w:hAnsi="Times New Roman" w:cs="Times New Roman"/>
          <w:sz w:val="24"/>
          <w:szCs w:val="24"/>
        </w:rPr>
      </w:pPr>
      <w:r w:rsidRPr="00465944">
        <w:rPr>
          <w:rFonts w:ascii="Times New Roman" w:hAnsi="Times New Roman" w:cs="Times New Roman"/>
          <w:i/>
          <w:sz w:val="24"/>
          <w:szCs w:val="24"/>
        </w:rPr>
        <w:br w:type="page"/>
      </w:r>
    </w:p>
    <w:sdt>
      <w:sdtPr>
        <w:rPr>
          <w:rFonts w:asciiTheme="minorHAnsi" w:eastAsiaTheme="minorHAnsi" w:hAnsiTheme="minorHAnsi" w:cstheme="minorBidi"/>
          <w:b w:val="0"/>
          <w:bCs w:val="0"/>
          <w:noProof/>
          <w:color w:val="auto"/>
          <w:sz w:val="24"/>
          <w:szCs w:val="24"/>
          <w:lang w:val="en-AU" w:eastAsia="en-US"/>
        </w:rPr>
        <w:id w:val="-2067396332"/>
        <w:docPartObj>
          <w:docPartGallery w:val="Table of Contents"/>
          <w:docPartUnique/>
        </w:docPartObj>
      </w:sdtPr>
      <w:sdtEndPr>
        <w:rPr>
          <w:rFonts w:ascii="Times New Roman" w:hAnsi="Times New Roman" w:cs="Times New Roman"/>
          <w:highlight w:val="yellow"/>
        </w:rPr>
      </w:sdtEndPr>
      <w:sdtContent>
        <w:p w14:paraId="02831279" w14:textId="77777777" w:rsidR="00341311" w:rsidRPr="0006326C" w:rsidRDefault="00341311" w:rsidP="001A7EE4">
          <w:pPr>
            <w:pStyle w:val="TOCHeading"/>
            <w:spacing w:after="360"/>
            <w:rPr>
              <w:rFonts w:ascii="Times New Roman" w:hAnsi="Times New Roman" w:cs="Times New Roman"/>
              <w:b w:val="0"/>
              <w:color w:val="auto"/>
            </w:rPr>
          </w:pPr>
          <w:r w:rsidRPr="0006326C">
            <w:rPr>
              <w:rFonts w:ascii="Times New Roman" w:hAnsi="Times New Roman" w:cs="Times New Roman"/>
              <w:color w:val="auto"/>
            </w:rPr>
            <w:t>Table of contents</w:t>
          </w:r>
        </w:p>
        <w:p w14:paraId="03ECE283" w14:textId="7F5BC3D0" w:rsidR="006338D0" w:rsidRDefault="003749D8">
          <w:pPr>
            <w:pStyle w:val="TOC1"/>
            <w:rPr>
              <w:rFonts w:asciiTheme="minorHAnsi" w:eastAsiaTheme="minorEastAsia" w:hAnsiTheme="minorHAnsi" w:cstheme="minorBidi"/>
              <w:b w:val="0"/>
              <w:lang w:eastAsia="en-AU"/>
            </w:rPr>
          </w:pPr>
          <w:r w:rsidRPr="00F42D21">
            <w:rPr>
              <w:b w:val="0"/>
              <w:noProof w:val="0"/>
              <w:sz w:val="24"/>
              <w:szCs w:val="24"/>
              <w:highlight w:val="yellow"/>
            </w:rPr>
            <w:fldChar w:fldCharType="begin"/>
          </w:r>
          <w:r w:rsidR="00341311" w:rsidRPr="00F42D21">
            <w:rPr>
              <w:b w:val="0"/>
              <w:sz w:val="24"/>
              <w:szCs w:val="24"/>
              <w:highlight w:val="yellow"/>
            </w:rPr>
            <w:instrText xml:space="preserve"> TOC \o "1-3" \h \z \u </w:instrText>
          </w:r>
          <w:r w:rsidRPr="00F42D21">
            <w:rPr>
              <w:b w:val="0"/>
              <w:noProof w:val="0"/>
              <w:sz w:val="24"/>
              <w:szCs w:val="24"/>
              <w:highlight w:val="yellow"/>
            </w:rPr>
            <w:fldChar w:fldCharType="separate"/>
          </w:r>
          <w:hyperlink w:anchor="_Toc21701812" w:history="1">
            <w:r w:rsidR="006338D0" w:rsidRPr="00D073CA">
              <w:rPr>
                <w:rStyle w:val="Hyperlink"/>
              </w:rPr>
              <w:t>Submission of Final Reports: Information to note</w:t>
            </w:r>
            <w:r w:rsidR="006338D0">
              <w:rPr>
                <w:webHidden/>
              </w:rPr>
              <w:tab/>
            </w:r>
            <w:r w:rsidR="006338D0">
              <w:rPr>
                <w:webHidden/>
              </w:rPr>
              <w:fldChar w:fldCharType="begin"/>
            </w:r>
            <w:r w:rsidR="006338D0">
              <w:rPr>
                <w:webHidden/>
              </w:rPr>
              <w:instrText xml:space="preserve"> PAGEREF _Toc21701812 \h </w:instrText>
            </w:r>
            <w:r w:rsidR="006338D0">
              <w:rPr>
                <w:webHidden/>
              </w:rPr>
            </w:r>
            <w:r w:rsidR="006338D0">
              <w:rPr>
                <w:webHidden/>
              </w:rPr>
              <w:fldChar w:fldCharType="separate"/>
            </w:r>
            <w:r w:rsidR="006338D0">
              <w:rPr>
                <w:webHidden/>
              </w:rPr>
              <w:t>3</w:t>
            </w:r>
            <w:r w:rsidR="006338D0">
              <w:rPr>
                <w:webHidden/>
              </w:rPr>
              <w:fldChar w:fldCharType="end"/>
            </w:r>
          </w:hyperlink>
        </w:p>
        <w:p w14:paraId="31BA774F" w14:textId="2C876677" w:rsidR="006338D0" w:rsidRDefault="008D50D9">
          <w:pPr>
            <w:pStyle w:val="TOC2"/>
            <w:rPr>
              <w:rFonts w:eastAsiaTheme="minorEastAsia"/>
              <w:noProof/>
              <w:lang w:eastAsia="en-AU"/>
            </w:rPr>
          </w:pPr>
          <w:hyperlink w:anchor="_Toc21701813" w:history="1">
            <w:r w:rsidR="006338D0" w:rsidRPr="00D073CA">
              <w:rPr>
                <w:rStyle w:val="Hyperlink"/>
                <w:rFonts w:ascii="Times New Roman" w:hAnsi="Times New Roman" w:cs="Times New Roman"/>
                <w:noProof/>
              </w:rPr>
              <w:t>When to submit a Final Report to the ARC</w:t>
            </w:r>
            <w:r w:rsidR="006338D0">
              <w:rPr>
                <w:noProof/>
                <w:webHidden/>
              </w:rPr>
              <w:tab/>
            </w:r>
            <w:r w:rsidR="006338D0">
              <w:rPr>
                <w:noProof/>
                <w:webHidden/>
              </w:rPr>
              <w:fldChar w:fldCharType="begin"/>
            </w:r>
            <w:r w:rsidR="006338D0">
              <w:rPr>
                <w:noProof/>
                <w:webHidden/>
              </w:rPr>
              <w:instrText xml:space="preserve"> PAGEREF _Toc21701813 \h </w:instrText>
            </w:r>
            <w:r w:rsidR="006338D0">
              <w:rPr>
                <w:noProof/>
                <w:webHidden/>
              </w:rPr>
            </w:r>
            <w:r w:rsidR="006338D0">
              <w:rPr>
                <w:noProof/>
                <w:webHidden/>
              </w:rPr>
              <w:fldChar w:fldCharType="separate"/>
            </w:r>
            <w:r w:rsidR="006338D0">
              <w:rPr>
                <w:noProof/>
                <w:webHidden/>
              </w:rPr>
              <w:t>3</w:t>
            </w:r>
            <w:r w:rsidR="006338D0">
              <w:rPr>
                <w:noProof/>
                <w:webHidden/>
              </w:rPr>
              <w:fldChar w:fldCharType="end"/>
            </w:r>
          </w:hyperlink>
        </w:p>
        <w:p w14:paraId="597FE29F" w14:textId="5C64CB10" w:rsidR="006338D0" w:rsidRDefault="008D50D9">
          <w:pPr>
            <w:pStyle w:val="TOC2"/>
            <w:rPr>
              <w:rFonts w:eastAsiaTheme="minorEastAsia"/>
              <w:noProof/>
              <w:lang w:eastAsia="en-AU"/>
            </w:rPr>
          </w:pPr>
          <w:hyperlink w:anchor="_Toc21701814" w:history="1">
            <w:r w:rsidR="006338D0" w:rsidRPr="00D073CA">
              <w:rPr>
                <w:rStyle w:val="Hyperlink"/>
                <w:rFonts w:ascii="Times New Roman" w:hAnsi="Times New Roman" w:cs="Times New Roman"/>
                <w:noProof/>
              </w:rPr>
              <w:t>Final Report Extensions</w:t>
            </w:r>
            <w:r w:rsidR="006338D0">
              <w:rPr>
                <w:noProof/>
                <w:webHidden/>
              </w:rPr>
              <w:tab/>
            </w:r>
            <w:r w:rsidR="006338D0">
              <w:rPr>
                <w:noProof/>
                <w:webHidden/>
              </w:rPr>
              <w:fldChar w:fldCharType="begin"/>
            </w:r>
            <w:r w:rsidR="006338D0">
              <w:rPr>
                <w:noProof/>
                <w:webHidden/>
              </w:rPr>
              <w:instrText xml:space="preserve"> PAGEREF _Toc21701814 \h </w:instrText>
            </w:r>
            <w:r w:rsidR="006338D0">
              <w:rPr>
                <w:noProof/>
                <w:webHidden/>
              </w:rPr>
            </w:r>
            <w:r w:rsidR="006338D0">
              <w:rPr>
                <w:noProof/>
                <w:webHidden/>
              </w:rPr>
              <w:fldChar w:fldCharType="separate"/>
            </w:r>
            <w:r w:rsidR="006338D0">
              <w:rPr>
                <w:noProof/>
                <w:webHidden/>
              </w:rPr>
              <w:t>3</w:t>
            </w:r>
            <w:r w:rsidR="006338D0">
              <w:rPr>
                <w:noProof/>
                <w:webHidden/>
              </w:rPr>
              <w:fldChar w:fldCharType="end"/>
            </w:r>
          </w:hyperlink>
        </w:p>
        <w:p w14:paraId="1A25CE32" w14:textId="49B8E8E5" w:rsidR="006338D0" w:rsidRDefault="008D50D9">
          <w:pPr>
            <w:pStyle w:val="TOC2"/>
            <w:rPr>
              <w:rFonts w:eastAsiaTheme="minorEastAsia"/>
              <w:noProof/>
              <w:lang w:eastAsia="en-AU"/>
            </w:rPr>
          </w:pPr>
          <w:hyperlink w:anchor="_Toc21701815" w:history="1">
            <w:r w:rsidR="006338D0" w:rsidRPr="00D073CA">
              <w:rPr>
                <w:rStyle w:val="Hyperlink"/>
                <w:rFonts w:ascii="Times New Roman" w:hAnsi="Times New Roman" w:cs="Times New Roman"/>
                <w:noProof/>
              </w:rPr>
              <w:t>Waive requests</w:t>
            </w:r>
            <w:r w:rsidR="006338D0">
              <w:rPr>
                <w:noProof/>
                <w:webHidden/>
              </w:rPr>
              <w:tab/>
            </w:r>
            <w:r w:rsidR="006338D0">
              <w:rPr>
                <w:noProof/>
                <w:webHidden/>
              </w:rPr>
              <w:fldChar w:fldCharType="begin"/>
            </w:r>
            <w:r w:rsidR="006338D0">
              <w:rPr>
                <w:noProof/>
                <w:webHidden/>
              </w:rPr>
              <w:instrText xml:space="preserve"> PAGEREF _Toc21701815 \h </w:instrText>
            </w:r>
            <w:r w:rsidR="006338D0">
              <w:rPr>
                <w:noProof/>
                <w:webHidden/>
              </w:rPr>
            </w:r>
            <w:r w:rsidR="006338D0">
              <w:rPr>
                <w:noProof/>
                <w:webHidden/>
              </w:rPr>
              <w:fldChar w:fldCharType="separate"/>
            </w:r>
            <w:r w:rsidR="006338D0">
              <w:rPr>
                <w:noProof/>
                <w:webHidden/>
              </w:rPr>
              <w:t>3</w:t>
            </w:r>
            <w:r w:rsidR="006338D0">
              <w:rPr>
                <w:noProof/>
                <w:webHidden/>
              </w:rPr>
              <w:fldChar w:fldCharType="end"/>
            </w:r>
          </w:hyperlink>
        </w:p>
        <w:p w14:paraId="3764253D" w14:textId="42FD3C7A" w:rsidR="006338D0" w:rsidRDefault="008D50D9">
          <w:pPr>
            <w:pStyle w:val="TOC2"/>
            <w:rPr>
              <w:rFonts w:eastAsiaTheme="minorEastAsia"/>
              <w:noProof/>
              <w:lang w:eastAsia="en-AU"/>
            </w:rPr>
          </w:pPr>
          <w:hyperlink w:anchor="_Toc21701816" w:history="1">
            <w:r w:rsidR="006338D0" w:rsidRPr="00D073CA">
              <w:rPr>
                <w:rStyle w:val="Hyperlink"/>
                <w:rFonts w:ascii="Times New Roman" w:hAnsi="Times New Roman" w:cs="Times New Roman"/>
                <w:noProof/>
              </w:rPr>
              <w:t>Administration of Final Reports in RMS</w:t>
            </w:r>
            <w:r w:rsidR="006338D0">
              <w:rPr>
                <w:noProof/>
                <w:webHidden/>
              </w:rPr>
              <w:tab/>
            </w:r>
            <w:r w:rsidR="006338D0">
              <w:rPr>
                <w:noProof/>
                <w:webHidden/>
              </w:rPr>
              <w:fldChar w:fldCharType="begin"/>
            </w:r>
            <w:r w:rsidR="006338D0">
              <w:rPr>
                <w:noProof/>
                <w:webHidden/>
              </w:rPr>
              <w:instrText xml:space="preserve"> PAGEREF _Toc21701816 \h </w:instrText>
            </w:r>
            <w:r w:rsidR="006338D0">
              <w:rPr>
                <w:noProof/>
                <w:webHidden/>
              </w:rPr>
            </w:r>
            <w:r w:rsidR="006338D0">
              <w:rPr>
                <w:noProof/>
                <w:webHidden/>
              </w:rPr>
              <w:fldChar w:fldCharType="separate"/>
            </w:r>
            <w:r w:rsidR="006338D0">
              <w:rPr>
                <w:noProof/>
                <w:webHidden/>
              </w:rPr>
              <w:t>3</w:t>
            </w:r>
            <w:r w:rsidR="006338D0">
              <w:rPr>
                <w:noProof/>
                <w:webHidden/>
              </w:rPr>
              <w:fldChar w:fldCharType="end"/>
            </w:r>
          </w:hyperlink>
        </w:p>
        <w:p w14:paraId="17F55D2B" w14:textId="433D75C2" w:rsidR="006338D0" w:rsidRDefault="008D50D9">
          <w:pPr>
            <w:pStyle w:val="TOC2"/>
            <w:rPr>
              <w:rFonts w:eastAsiaTheme="minorEastAsia"/>
              <w:noProof/>
              <w:lang w:eastAsia="en-AU"/>
            </w:rPr>
          </w:pPr>
          <w:hyperlink w:anchor="_Toc21701817" w:history="1">
            <w:r w:rsidR="006338D0" w:rsidRPr="00D073CA">
              <w:rPr>
                <w:rStyle w:val="Hyperlink"/>
                <w:rFonts w:ascii="Times New Roman" w:hAnsi="Times New Roman" w:cs="Times New Roman"/>
                <w:noProof/>
              </w:rPr>
              <w:t>Certification and accuracy of information</w:t>
            </w:r>
            <w:r w:rsidR="006338D0">
              <w:rPr>
                <w:noProof/>
                <w:webHidden/>
              </w:rPr>
              <w:tab/>
            </w:r>
            <w:r w:rsidR="006338D0">
              <w:rPr>
                <w:noProof/>
                <w:webHidden/>
              </w:rPr>
              <w:fldChar w:fldCharType="begin"/>
            </w:r>
            <w:r w:rsidR="006338D0">
              <w:rPr>
                <w:noProof/>
                <w:webHidden/>
              </w:rPr>
              <w:instrText xml:space="preserve"> PAGEREF _Toc21701817 \h </w:instrText>
            </w:r>
            <w:r w:rsidR="006338D0">
              <w:rPr>
                <w:noProof/>
                <w:webHidden/>
              </w:rPr>
            </w:r>
            <w:r w:rsidR="006338D0">
              <w:rPr>
                <w:noProof/>
                <w:webHidden/>
              </w:rPr>
              <w:fldChar w:fldCharType="separate"/>
            </w:r>
            <w:r w:rsidR="006338D0">
              <w:rPr>
                <w:noProof/>
                <w:webHidden/>
              </w:rPr>
              <w:t>3</w:t>
            </w:r>
            <w:r w:rsidR="006338D0">
              <w:rPr>
                <w:noProof/>
                <w:webHidden/>
              </w:rPr>
              <w:fldChar w:fldCharType="end"/>
            </w:r>
          </w:hyperlink>
        </w:p>
        <w:p w14:paraId="3B040374" w14:textId="50D27617" w:rsidR="006338D0" w:rsidRDefault="008D50D9">
          <w:pPr>
            <w:pStyle w:val="TOC2"/>
            <w:rPr>
              <w:rFonts w:eastAsiaTheme="minorEastAsia"/>
              <w:noProof/>
              <w:lang w:eastAsia="en-AU"/>
            </w:rPr>
          </w:pPr>
          <w:hyperlink w:anchor="_Toc21701818" w:history="1">
            <w:r w:rsidR="006338D0" w:rsidRPr="00D073CA">
              <w:rPr>
                <w:rStyle w:val="Hyperlink"/>
                <w:rFonts w:ascii="Times New Roman" w:hAnsi="Times New Roman" w:cs="Times New Roman"/>
                <w:noProof/>
              </w:rPr>
              <w:t>Updating of Final Reports once submitted to the ARC</w:t>
            </w:r>
            <w:r w:rsidR="006338D0">
              <w:rPr>
                <w:noProof/>
                <w:webHidden/>
              </w:rPr>
              <w:tab/>
            </w:r>
            <w:r w:rsidR="006338D0">
              <w:rPr>
                <w:noProof/>
                <w:webHidden/>
              </w:rPr>
              <w:fldChar w:fldCharType="begin"/>
            </w:r>
            <w:r w:rsidR="006338D0">
              <w:rPr>
                <w:noProof/>
                <w:webHidden/>
              </w:rPr>
              <w:instrText xml:space="preserve"> PAGEREF _Toc21701818 \h </w:instrText>
            </w:r>
            <w:r w:rsidR="006338D0">
              <w:rPr>
                <w:noProof/>
                <w:webHidden/>
              </w:rPr>
            </w:r>
            <w:r w:rsidR="006338D0">
              <w:rPr>
                <w:noProof/>
                <w:webHidden/>
              </w:rPr>
              <w:fldChar w:fldCharType="separate"/>
            </w:r>
            <w:r w:rsidR="006338D0">
              <w:rPr>
                <w:noProof/>
                <w:webHidden/>
              </w:rPr>
              <w:t>4</w:t>
            </w:r>
            <w:r w:rsidR="006338D0">
              <w:rPr>
                <w:noProof/>
                <w:webHidden/>
              </w:rPr>
              <w:fldChar w:fldCharType="end"/>
            </w:r>
          </w:hyperlink>
        </w:p>
        <w:p w14:paraId="240541E6" w14:textId="5DAE3446" w:rsidR="006338D0" w:rsidRDefault="008D50D9">
          <w:pPr>
            <w:pStyle w:val="TOC2"/>
            <w:rPr>
              <w:rFonts w:eastAsiaTheme="minorEastAsia"/>
              <w:noProof/>
              <w:lang w:eastAsia="en-AU"/>
            </w:rPr>
          </w:pPr>
          <w:hyperlink w:anchor="_Toc21701819" w:history="1">
            <w:r w:rsidR="006338D0" w:rsidRPr="00D073CA">
              <w:rPr>
                <w:rStyle w:val="Hyperlink"/>
                <w:rFonts w:ascii="Times New Roman" w:hAnsi="Times New Roman" w:cs="Times New Roman"/>
                <w:noProof/>
              </w:rPr>
              <w:t>Starting a Final Report in RMS</w:t>
            </w:r>
            <w:r w:rsidR="006338D0">
              <w:rPr>
                <w:noProof/>
                <w:webHidden/>
              </w:rPr>
              <w:tab/>
            </w:r>
            <w:r w:rsidR="006338D0">
              <w:rPr>
                <w:noProof/>
                <w:webHidden/>
              </w:rPr>
              <w:fldChar w:fldCharType="begin"/>
            </w:r>
            <w:r w:rsidR="006338D0">
              <w:rPr>
                <w:noProof/>
                <w:webHidden/>
              </w:rPr>
              <w:instrText xml:space="preserve"> PAGEREF _Toc21701819 \h </w:instrText>
            </w:r>
            <w:r w:rsidR="006338D0">
              <w:rPr>
                <w:noProof/>
                <w:webHidden/>
              </w:rPr>
            </w:r>
            <w:r w:rsidR="006338D0">
              <w:rPr>
                <w:noProof/>
                <w:webHidden/>
              </w:rPr>
              <w:fldChar w:fldCharType="separate"/>
            </w:r>
            <w:r w:rsidR="006338D0">
              <w:rPr>
                <w:noProof/>
                <w:webHidden/>
              </w:rPr>
              <w:t>5</w:t>
            </w:r>
            <w:r w:rsidR="006338D0">
              <w:rPr>
                <w:noProof/>
                <w:webHidden/>
              </w:rPr>
              <w:fldChar w:fldCharType="end"/>
            </w:r>
          </w:hyperlink>
        </w:p>
        <w:p w14:paraId="78BDD657" w14:textId="61A208FC" w:rsidR="006338D0" w:rsidRDefault="008D50D9">
          <w:pPr>
            <w:pStyle w:val="TOC2"/>
            <w:rPr>
              <w:rFonts w:eastAsiaTheme="minorEastAsia"/>
              <w:noProof/>
              <w:lang w:eastAsia="en-AU"/>
            </w:rPr>
          </w:pPr>
          <w:hyperlink w:anchor="_Toc21701820" w:history="1">
            <w:r w:rsidR="006338D0" w:rsidRPr="00D073CA">
              <w:rPr>
                <w:rStyle w:val="Hyperlink"/>
                <w:rFonts w:ascii="Times New Roman" w:hAnsi="Times New Roman" w:cs="Times New Roman"/>
                <w:noProof/>
              </w:rPr>
              <w:t>Searching for and editing a Final Report</w:t>
            </w:r>
            <w:r w:rsidR="006338D0">
              <w:rPr>
                <w:noProof/>
                <w:webHidden/>
              </w:rPr>
              <w:tab/>
            </w:r>
            <w:r w:rsidR="006338D0">
              <w:rPr>
                <w:noProof/>
                <w:webHidden/>
              </w:rPr>
              <w:fldChar w:fldCharType="begin"/>
            </w:r>
            <w:r w:rsidR="006338D0">
              <w:rPr>
                <w:noProof/>
                <w:webHidden/>
              </w:rPr>
              <w:instrText xml:space="preserve"> PAGEREF _Toc21701820 \h </w:instrText>
            </w:r>
            <w:r w:rsidR="006338D0">
              <w:rPr>
                <w:noProof/>
                <w:webHidden/>
              </w:rPr>
            </w:r>
            <w:r w:rsidR="006338D0">
              <w:rPr>
                <w:noProof/>
                <w:webHidden/>
              </w:rPr>
              <w:fldChar w:fldCharType="separate"/>
            </w:r>
            <w:r w:rsidR="006338D0">
              <w:rPr>
                <w:noProof/>
                <w:webHidden/>
              </w:rPr>
              <w:t>5</w:t>
            </w:r>
            <w:r w:rsidR="006338D0">
              <w:rPr>
                <w:noProof/>
                <w:webHidden/>
              </w:rPr>
              <w:fldChar w:fldCharType="end"/>
            </w:r>
          </w:hyperlink>
        </w:p>
        <w:p w14:paraId="25D4B3E1" w14:textId="27FD67BD" w:rsidR="006338D0" w:rsidRDefault="008D50D9">
          <w:pPr>
            <w:pStyle w:val="TOC2"/>
            <w:rPr>
              <w:rFonts w:eastAsiaTheme="minorEastAsia"/>
              <w:noProof/>
              <w:lang w:eastAsia="en-AU"/>
            </w:rPr>
          </w:pPr>
          <w:hyperlink w:anchor="_Toc21701821" w:history="1">
            <w:r w:rsidR="006338D0" w:rsidRPr="00D073CA">
              <w:rPr>
                <w:rStyle w:val="Hyperlink"/>
                <w:rFonts w:ascii="Times New Roman" w:hAnsi="Times New Roman" w:cs="Times New Roman"/>
                <w:noProof/>
              </w:rPr>
              <w:t>Research Office Reports</w:t>
            </w:r>
            <w:r w:rsidR="006338D0">
              <w:rPr>
                <w:noProof/>
                <w:webHidden/>
              </w:rPr>
              <w:tab/>
            </w:r>
            <w:r w:rsidR="006338D0">
              <w:rPr>
                <w:noProof/>
                <w:webHidden/>
              </w:rPr>
              <w:fldChar w:fldCharType="begin"/>
            </w:r>
            <w:r w:rsidR="006338D0">
              <w:rPr>
                <w:noProof/>
                <w:webHidden/>
              </w:rPr>
              <w:instrText xml:space="preserve"> PAGEREF _Toc21701821 \h </w:instrText>
            </w:r>
            <w:r w:rsidR="006338D0">
              <w:rPr>
                <w:noProof/>
                <w:webHidden/>
              </w:rPr>
            </w:r>
            <w:r w:rsidR="006338D0">
              <w:rPr>
                <w:noProof/>
                <w:webHidden/>
              </w:rPr>
              <w:fldChar w:fldCharType="separate"/>
            </w:r>
            <w:r w:rsidR="006338D0">
              <w:rPr>
                <w:noProof/>
                <w:webHidden/>
              </w:rPr>
              <w:t>5</w:t>
            </w:r>
            <w:r w:rsidR="006338D0">
              <w:rPr>
                <w:noProof/>
                <w:webHidden/>
              </w:rPr>
              <w:fldChar w:fldCharType="end"/>
            </w:r>
          </w:hyperlink>
        </w:p>
        <w:p w14:paraId="6C058458" w14:textId="7D8B65C4" w:rsidR="006338D0" w:rsidRDefault="008D50D9">
          <w:pPr>
            <w:pStyle w:val="TOC2"/>
            <w:rPr>
              <w:rFonts w:eastAsiaTheme="minorEastAsia"/>
              <w:noProof/>
              <w:lang w:eastAsia="en-AU"/>
            </w:rPr>
          </w:pPr>
          <w:hyperlink w:anchor="_Toc21701822" w:history="1">
            <w:r w:rsidR="006338D0" w:rsidRPr="00D073CA">
              <w:rPr>
                <w:rStyle w:val="Hyperlink"/>
                <w:rFonts w:ascii="Times New Roman" w:hAnsi="Times New Roman" w:cs="Times New Roman"/>
                <w:noProof/>
              </w:rPr>
              <w:t>If a Final Report is not appearing in RMS</w:t>
            </w:r>
            <w:r w:rsidR="006338D0">
              <w:rPr>
                <w:noProof/>
                <w:webHidden/>
              </w:rPr>
              <w:tab/>
            </w:r>
            <w:r w:rsidR="006338D0">
              <w:rPr>
                <w:noProof/>
                <w:webHidden/>
              </w:rPr>
              <w:fldChar w:fldCharType="begin"/>
            </w:r>
            <w:r w:rsidR="006338D0">
              <w:rPr>
                <w:noProof/>
                <w:webHidden/>
              </w:rPr>
              <w:instrText xml:space="preserve"> PAGEREF _Toc21701822 \h </w:instrText>
            </w:r>
            <w:r w:rsidR="006338D0">
              <w:rPr>
                <w:noProof/>
                <w:webHidden/>
              </w:rPr>
            </w:r>
            <w:r w:rsidR="006338D0">
              <w:rPr>
                <w:noProof/>
                <w:webHidden/>
              </w:rPr>
              <w:fldChar w:fldCharType="separate"/>
            </w:r>
            <w:r w:rsidR="006338D0">
              <w:rPr>
                <w:noProof/>
                <w:webHidden/>
              </w:rPr>
              <w:t>5</w:t>
            </w:r>
            <w:r w:rsidR="006338D0">
              <w:rPr>
                <w:noProof/>
                <w:webHidden/>
              </w:rPr>
              <w:fldChar w:fldCharType="end"/>
            </w:r>
          </w:hyperlink>
        </w:p>
        <w:p w14:paraId="2AB31A5B" w14:textId="1D2458E1" w:rsidR="006338D0" w:rsidRDefault="008D50D9">
          <w:pPr>
            <w:pStyle w:val="TOC2"/>
            <w:rPr>
              <w:rFonts w:eastAsiaTheme="minorEastAsia"/>
              <w:noProof/>
              <w:lang w:eastAsia="en-AU"/>
            </w:rPr>
          </w:pPr>
          <w:hyperlink w:anchor="_Toc21701823" w:history="1">
            <w:r w:rsidR="006338D0" w:rsidRPr="00D073CA">
              <w:rPr>
                <w:rStyle w:val="Hyperlink"/>
                <w:rFonts w:ascii="Times New Roman" w:hAnsi="Times New Roman" w:cs="Times New Roman"/>
                <w:noProof/>
              </w:rPr>
              <w:t>Final Report state (status)</w:t>
            </w:r>
            <w:r w:rsidR="006338D0">
              <w:rPr>
                <w:noProof/>
                <w:webHidden/>
              </w:rPr>
              <w:tab/>
            </w:r>
            <w:r w:rsidR="006338D0">
              <w:rPr>
                <w:noProof/>
                <w:webHidden/>
              </w:rPr>
              <w:fldChar w:fldCharType="begin"/>
            </w:r>
            <w:r w:rsidR="006338D0">
              <w:rPr>
                <w:noProof/>
                <w:webHidden/>
              </w:rPr>
              <w:instrText xml:space="preserve"> PAGEREF _Toc21701823 \h </w:instrText>
            </w:r>
            <w:r w:rsidR="006338D0">
              <w:rPr>
                <w:noProof/>
                <w:webHidden/>
              </w:rPr>
            </w:r>
            <w:r w:rsidR="006338D0">
              <w:rPr>
                <w:noProof/>
                <w:webHidden/>
              </w:rPr>
              <w:fldChar w:fldCharType="separate"/>
            </w:r>
            <w:r w:rsidR="006338D0">
              <w:rPr>
                <w:noProof/>
                <w:webHidden/>
              </w:rPr>
              <w:t>6</w:t>
            </w:r>
            <w:r w:rsidR="006338D0">
              <w:rPr>
                <w:noProof/>
                <w:webHidden/>
              </w:rPr>
              <w:fldChar w:fldCharType="end"/>
            </w:r>
          </w:hyperlink>
        </w:p>
        <w:p w14:paraId="3406EE99" w14:textId="679D3B7E" w:rsidR="006338D0" w:rsidRDefault="008D50D9">
          <w:pPr>
            <w:pStyle w:val="TOC2"/>
            <w:rPr>
              <w:rFonts w:eastAsiaTheme="minorEastAsia"/>
              <w:noProof/>
              <w:lang w:eastAsia="en-AU"/>
            </w:rPr>
          </w:pPr>
          <w:hyperlink w:anchor="_Toc21701824" w:history="1">
            <w:r w:rsidR="006338D0" w:rsidRPr="00D073CA">
              <w:rPr>
                <w:rStyle w:val="Hyperlink"/>
                <w:rFonts w:ascii="Times New Roman" w:hAnsi="Times New Roman" w:cs="Times New Roman"/>
                <w:noProof/>
              </w:rPr>
              <w:t>Completing the Final Reports Form Parts</w:t>
            </w:r>
            <w:r w:rsidR="006338D0">
              <w:rPr>
                <w:noProof/>
                <w:webHidden/>
              </w:rPr>
              <w:tab/>
            </w:r>
            <w:r w:rsidR="006338D0">
              <w:rPr>
                <w:noProof/>
                <w:webHidden/>
              </w:rPr>
              <w:fldChar w:fldCharType="begin"/>
            </w:r>
            <w:r w:rsidR="006338D0">
              <w:rPr>
                <w:noProof/>
                <w:webHidden/>
              </w:rPr>
              <w:instrText xml:space="preserve"> PAGEREF _Toc21701824 \h </w:instrText>
            </w:r>
            <w:r w:rsidR="006338D0">
              <w:rPr>
                <w:noProof/>
                <w:webHidden/>
              </w:rPr>
            </w:r>
            <w:r w:rsidR="006338D0">
              <w:rPr>
                <w:noProof/>
                <w:webHidden/>
              </w:rPr>
              <w:fldChar w:fldCharType="separate"/>
            </w:r>
            <w:r w:rsidR="006338D0">
              <w:rPr>
                <w:noProof/>
                <w:webHidden/>
              </w:rPr>
              <w:t>6</w:t>
            </w:r>
            <w:r w:rsidR="006338D0">
              <w:rPr>
                <w:noProof/>
                <w:webHidden/>
              </w:rPr>
              <w:fldChar w:fldCharType="end"/>
            </w:r>
          </w:hyperlink>
        </w:p>
        <w:p w14:paraId="08FC3FBF" w14:textId="40796602" w:rsidR="006338D0" w:rsidRDefault="008D50D9">
          <w:pPr>
            <w:pStyle w:val="TOC2"/>
            <w:rPr>
              <w:rFonts w:eastAsiaTheme="minorEastAsia"/>
              <w:noProof/>
              <w:lang w:eastAsia="en-AU"/>
            </w:rPr>
          </w:pPr>
          <w:hyperlink w:anchor="_Toc21701825" w:history="1">
            <w:r w:rsidR="006338D0" w:rsidRPr="00D073CA">
              <w:rPr>
                <w:rStyle w:val="Hyperlink"/>
                <w:rFonts w:ascii="Times New Roman" w:hAnsi="Times New Roman" w:cs="Times New Roman"/>
                <w:noProof/>
              </w:rPr>
              <w:t>Mandatory Questions</w:t>
            </w:r>
            <w:r w:rsidR="006338D0">
              <w:rPr>
                <w:noProof/>
                <w:webHidden/>
              </w:rPr>
              <w:tab/>
            </w:r>
            <w:r w:rsidR="006338D0">
              <w:rPr>
                <w:noProof/>
                <w:webHidden/>
              </w:rPr>
              <w:fldChar w:fldCharType="begin"/>
            </w:r>
            <w:r w:rsidR="006338D0">
              <w:rPr>
                <w:noProof/>
                <w:webHidden/>
              </w:rPr>
              <w:instrText xml:space="preserve"> PAGEREF _Toc21701825 \h </w:instrText>
            </w:r>
            <w:r w:rsidR="006338D0">
              <w:rPr>
                <w:noProof/>
                <w:webHidden/>
              </w:rPr>
            </w:r>
            <w:r w:rsidR="006338D0">
              <w:rPr>
                <w:noProof/>
                <w:webHidden/>
              </w:rPr>
              <w:fldChar w:fldCharType="separate"/>
            </w:r>
            <w:r w:rsidR="006338D0">
              <w:rPr>
                <w:noProof/>
                <w:webHidden/>
              </w:rPr>
              <w:t>7</w:t>
            </w:r>
            <w:r w:rsidR="006338D0">
              <w:rPr>
                <w:noProof/>
                <w:webHidden/>
              </w:rPr>
              <w:fldChar w:fldCharType="end"/>
            </w:r>
          </w:hyperlink>
        </w:p>
        <w:p w14:paraId="502645E5" w14:textId="664FD4A1" w:rsidR="006338D0" w:rsidRDefault="008D50D9">
          <w:pPr>
            <w:pStyle w:val="TOC2"/>
            <w:rPr>
              <w:rFonts w:eastAsiaTheme="minorEastAsia"/>
              <w:noProof/>
              <w:lang w:eastAsia="en-AU"/>
            </w:rPr>
          </w:pPr>
          <w:hyperlink w:anchor="_Toc21701826" w:history="1">
            <w:r w:rsidR="006338D0" w:rsidRPr="00D073CA">
              <w:rPr>
                <w:rStyle w:val="Hyperlink"/>
                <w:rFonts w:ascii="Times New Roman" w:hAnsi="Times New Roman" w:cs="Times New Roman"/>
                <w:noProof/>
              </w:rPr>
              <w:t>How to add multiple answers and remove answers within questions.</w:t>
            </w:r>
            <w:r w:rsidR="006338D0">
              <w:rPr>
                <w:noProof/>
                <w:webHidden/>
              </w:rPr>
              <w:tab/>
            </w:r>
            <w:r w:rsidR="006338D0">
              <w:rPr>
                <w:noProof/>
                <w:webHidden/>
              </w:rPr>
              <w:fldChar w:fldCharType="begin"/>
            </w:r>
            <w:r w:rsidR="006338D0">
              <w:rPr>
                <w:noProof/>
                <w:webHidden/>
              </w:rPr>
              <w:instrText xml:space="preserve"> PAGEREF _Toc21701826 \h </w:instrText>
            </w:r>
            <w:r w:rsidR="006338D0">
              <w:rPr>
                <w:noProof/>
                <w:webHidden/>
              </w:rPr>
            </w:r>
            <w:r w:rsidR="006338D0">
              <w:rPr>
                <w:noProof/>
                <w:webHidden/>
              </w:rPr>
              <w:fldChar w:fldCharType="separate"/>
            </w:r>
            <w:r w:rsidR="006338D0">
              <w:rPr>
                <w:noProof/>
                <w:webHidden/>
              </w:rPr>
              <w:t>7</w:t>
            </w:r>
            <w:r w:rsidR="006338D0">
              <w:rPr>
                <w:noProof/>
                <w:webHidden/>
              </w:rPr>
              <w:fldChar w:fldCharType="end"/>
            </w:r>
          </w:hyperlink>
        </w:p>
        <w:p w14:paraId="67545547" w14:textId="08FB0FC6" w:rsidR="006338D0" w:rsidRDefault="008D50D9">
          <w:pPr>
            <w:pStyle w:val="TOC1"/>
            <w:rPr>
              <w:rFonts w:asciiTheme="minorHAnsi" w:eastAsiaTheme="minorEastAsia" w:hAnsiTheme="minorHAnsi" w:cstheme="minorBidi"/>
              <w:b w:val="0"/>
              <w:lang w:eastAsia="en-AU"/>
            </w:rPr>
          </w:pPr>
          <w:hyperlink w:anchor="_Toc21701827" w:history="1">
            <w:r w:rsidR="006338D0" w:rsidRPr="00D073CA">
              <w:rPr>
                <w:rStyle w:val="Hyperlink"/>
                <w:rFonts w:eastAsia="Times New Roman"/>
              </w:rPr>
              <w:t>Part A – Project Details</w:t>
            </w:r>
            <w:r w:rsidR="006338D0">
              <w:rPr>
                <w:webHidden/>
              </w:rPr>
              <w:tab/>
            </w:r>
            <w:r w:rsidR="006338D0">
              <w:rPr>
                <w:webHidden/>
              </w:rPr>
              <w:fldChar w:fldCharType="begin"/>
            </w:r>
            <w:r w:rsidR="006338D0">
              <w:rPr>
                <w:webHidden/>
              </w:rPr>
              <w:instrText xml:space="preserve"> PAGEREF _Toc21701827 \h </w:instrText>
            </w:r>
            <w:r w:rsidR="006338D0">
              <w:rPr>
                <w:webHidden/>
              </w:rPr>
            </w:r>
            <w:r w:rsidR="006338D0">
              <w:rPr>
                <w:webHidden/>
              </w:rPr>
              <w:fldChar w:fldCharType="separate"/>
            </w:r>
            <w:r w:rsidR="006338D0">
              <w:rPr>
                <w:webHidden/>
              </w:rPr>
              <w:t>9</w:t>
            </w:r>
            <w:r w:rsidR="006338D0">
              <w:rPr>
                <w:webHidden/>
              </w:rPr>
              <w:fldChar w:fldCharType="end"/>
            </w:r>
          </w:hyperlink>
        </w:p>
        <w:p w14:paraId="295884FF" w14:textId="0D216480" w:rsidR="006338D0" w:rsidRDefault="008D50D9">
          <w:pPr>
            <w:pStyle w:val="TOC1"/>
            <w:rPr>
              <w:rFonts w:asciiTheme="minorHAnsi" w:eastAsiaTheme="minorEastAsia" w:hAnsiTheme="minorHAnsi" w:cstheme="minorBidi"/>
              <w:b w:val="0"/>
              <w:lang w:eastAsia="en-AU"/>
            </w:rPr>
          </w:pPr>
          <w:hyperlink w:anchor="_Toc21701828" w:history="1">
            <w:r w:rsidR="006338D0" w:rsidRPr="00D073CA">
              <w:rPr>
                <w:rStyle w:val="Hyperlink"/>
                <w:rFonts w:eastAsia="Times New Roman"/>
              </w:rPr>
              <w:t>Part B – Research Activities</w:t>
            </w:r>
            <w:r w:rsidR="006338D0">
              <w:rPr>
                <w:webHidden/>
              </w:rPr>
              <w:tab/>
            </w:r>
            <w:r w:rsidR="006338D0">
              <w:rPr>
                <w:webHidden/>
              </w:rPr>
              <w:fldChar w:fldCharType="begin"/>
            </w:r>
            <w:r w:rsidR="006338D0">
              <w:rPr>
                <w:webHidden/>
              </w:rPr>
              <w:instrText xml:space="preserve"> PAGEREF _Toc21701828 \h </w:instrText>
            </w:r>
            <w:r w:rsidR="006338D0">
              <w:rPr>
                <w:webHidden/>
              </w:rPr>
            </w:r>
            <w:r w:rsidR="006338D0">
              <w:rPr>
                <w:webHidden/>
              </w:rPr>
              <w:fldChar w:fldCharType="separate"/>
            </w:r>
            <w:r w:rsidR="006338D0">
              <w:rPr>
                <w:webHidden/>
              </w:rPr>
              <w:t>11</w:t>
            </w:r>
            <w:r w:rsidR="006338D0">
              <w:rPr>
                <w:webHidden/>
              </w:rPr>
              <w:fldChar w:fldCharType="end"/>
            </w:r>
          </w:hyperlink>
        </w:p>
        <w:p w14:paraId="43F2FC4F" w14:textId="5A3CE0DE" w:rsidR="006338D0" w:rsidRDefault="008D50D9">
          <w:pPr>
            <w:pStyle w:val="TOC1"/>
            <w:rPr>
              <w:rFonts w:asciiTheme="minorHAnsi" w:eastAsiaTheme="minorEastAsia" w:hAnsiTheme="minorHAnsi" w:cstheme="minorBidi"/>
              <w:b w:val="0"/>
              <w:lang w:eastAsia="en-AU"/>
            </w:rPr>
          </w:pPr>
          <w:hyperlink w:anchor="_Toc21701829" w:history="1">
            <w:r w:rsidR="006338D0" w:rsidRPr="00D073CA">
              <w:rPr>
                <w:rStyle w:val="Hyperlink"/>
                <w:rFonts w:eastAsia="Times New Roman"/>
              </w:rPr>
              <w:t>Part C – Project Outputs</w:t>
            </w:r>
            <w:r w:rsidR="006338D0">
              <w:rPr>
                <w:webHidden/>
              </w:rPr>
              <w:tab/>
            </w:r>
            <w:r w:rsidR="006338D0">
              <w:rPr>
                <w:webHidden/>
              </w:rPr>
              <w:fldChar w:fldCharType="begin"/>
            </w:r>
            <w:r w:rsidR="006338D0">
              <w:rPr>
                <w:webHidden/>
              </w:rPr>
              <w:instrText xml:space="preserve"> PAGEREF _Toc21701829 \h </w:instrText>
            </w:r>
            <w:r w:rsidR="006338D0">
              <w:rPr>
                <w:webHidden/>
              </w:rPr>
            </w:r>
            <w:r w:rsidR="006338D0">
              <w:rPr>
                <w:webHidden/>
              </w:rPr>
              <w:fldChar w:fldCharType="separate"/>
            </w:r>
            <w:r w:rsidR="006338D0">
              <w:rPr>
                <w:webHidden/>
              </w:rPr>
              <w:t>18</w:t>
            </w:r>
            <w:r w:rsidR="006338D0">
              <w:rPr>
                <w:webHidden/>
              </w:rPr>
              <w:fldChar w:fldCharType="end"/>
            </w:r>
          </w:hyperlink>
        </w:p>
        <w:p w14:paraId="5BC63C16" w14:textId="2CEBB91C" w:rsidR="006338D0" w:rsidRDefault="008D50D9">
          <w:pPr>
            <w:pStyle w:val="TOC1"/>
            <w:rPr>
              <w:rFonts w:asciiTheme="minorHAnsi" w:eastAsiaTheme="minorEastAsia" w:hAnsiTheme="minorHAnsi" w:cstheme="minorBidi"/>
              <w:b w:val="0"/>
              <w:lang w:eastAsia="en-AU"/>
            </w:rPr>
          </w:pPr>
          <w:hyperlink w:anchor="_Toc21701830" w:history="1">
            <w:r w:rsidR="006338D0" w:rsidRPr="00D073CA">
              <w:rPr>
                <w:rStyle w:val="Hyperlink"/>
                <w:rFonts w:eastAsia="Times New Roman"/>
              </w:rPr>
              <w:t>Part D – Project Outcomes</w:t>
            </w:r>
            <w:r w:rsidR="006338D0">
              <w:rPr>
                <w:webHidden/>
              </w:rPr>
              <w:tab/>
            </w:r>
            <w:r w:rsidR="006338D0">
              <w:rPr>
                <w:webHidden/>
              </w:rPr>
              <w:fldChar w:fldCharType="begin"/>
            </w:r>
            <w:r w:rsidR="006338D0">
              <w:rPr>
                <w:webHidden/>
              </w:rPr>
              <w:instrText xml:space="preserve"> PAGEREF _Toc21701830 \h </w:instrText>
            </w:r>
            <w:r w:rsidR="006338D0">
              <w:rPr>
                <w:webHidden/>
              </w:rPr>
            </w:r>
            <w:r w:rsidR="006338D0">
              <w:rPr>
                <w:webHidden/>
              </w:rPr>
              <w:fldChar w:fldCharType="separate"/>
            </w:r>
            <w:r w:rsidR="006338D0">
              <w:rPr>
                <w:webHidden/>
              </w:rPr>
              <w:t>26</w:t>
            </w:r>
            <w:r w:rsidR="006338D0">
              <w:rPr>
                <w:webHidden/>
              </w:rPr>
              <w:fldChar w:fldCharType="end"/>
            </w:r>
          </w:hyperlink>
        </w:p>
        <w:p w14:paraId="5EFC0C94" w14:textId="1DFFEF28" w:rsidR="006338D0" w:rsidRDefault="008D50D9">
          <w:pPr>
            <w:pStyle w:val="TOC1"/>
            <w:rPr>
              <w:rFonts w:asciiTheme="minorHAnsi" w:eastAsiaTheme="minorEastAsia" w:hAnsiTheme="minorHAnsi" w:cstheme="minorBidi"/>
              <w:b w:val="0"/>
              <w:lang w:eastAsia="en-AU"/>
            </w:rPr>
          </w:pPr>
          <w:hyperlink w:anchor="_Toc21701831" w:history="1">
            <w:r w:rsidR="006338D0" w:rsidRPr="00D073CA">
              <w:rPr>
                <w:rStyle w:val="Hyperlink"/>
                <w:rFonts w:eastAsia="Times New Roman"/>
              </w:rPr>
              <w:t>Part E – Research Impacts</w:t>
            </w:r>
            <w:r w:rsidR="006338D0">
              <w:rPr>
                <w:webHidden/>
              </w:rPr>
              <w:tab/>
            </w:r>
            <w:r w:rsidR="006338D0">
              <w:rPr>
                <w:webHidden/>
              </w:rPr>
              <w:fldChar w:fldCharType="begin"/>
            </w:r>
            <w:r w:rsidR="006338D0">
              <w:rPr>
                <w:webHidden/>
              </w:rPr>
              <w:instrText xml:space="preserve"> PAGEREF _Toc21701831 \h </w:instrText>
            </w:r>
            <w:r w:rsidR="006338D0">
              <w:rPr>
                <w:webHidden/>
              </w:rPr>
            </w:r>
            <w:r w:rsidR="006338D0">
              <w:rPr>
                <w:webHidden/>
              </w:rPr>
              <w:fldChar w:fldCharType="separate"/>
            </w:r>
            <w:r w:rsidR="006338D0">
              <w:rPr>
                <w:webHidden/>
              </w:rPr>
              <w:t>28</w:t>
            </w:r>
            <w:r w:rsidR="006338D0">
              <w:rPr>
                <w:webHidden/>
              </w:rPr>
              <w:fldChar w:fldCharType="end"/>
            </w:r>
          </w:hyperlink>
        </w:p>
        <w:p w14:paraId="067B7BE3" w14:textId="5DFE2226" w:rsidR="006338D0" w:rsidRDefault="008D50D9">
          <w:pPr>
            <w:pStyle w:val="TOC1"/>
            <w:rPr>
              <w:rFonts w:asciiTheme="minorHAnsi" w:eastAsiaTheme="minorEastAsia" w:hAnsiTheme="minorHAnsi" w:cstheme="minorBidi"/>
              <w:b w:val="0"/>
              <w:lang w:eastAsia="en-AU"/>
            </w:rPr>
          </w:pPr>
          <w:hyperlink w:anchor="_Toc21701832" w:history="1">
            <w:r w:rsidR="006338D0" w:rsidRPr="00D073CA">
              <w:rPr>
                <w:rStyle w:val="Hyperlink"/>
                <w:rFonts w:eastAsia="Times New Roman"/>
              </w:rPr>
              <w:t>Part F – Linkage Projects</w:t>
            </w:r>
            <w:r w:rsidR="006338D0">
              <w:rPr>
                <w:webHidden/>
              </w:rPr>
              <w:tab/>
            </w:r>
            <w:r w:rsidR="006338D0">
              <w:rPr>
                <w:webHidden/>
              </w:rPr>
              <w:fldChar w:fldCharType="begin"/>
            </w:r>
            <w:r w:rsidR="006338D0">
              <w:rPr>
                <w:webHidden/>
              </w:rPr>
              <w:instrText xml:space="preserve"> PAGEREF _Toc21701832 \h </w:instrText>
            </w:r>
            <w:r w:rsidR="006338D0">
              <w:rPr>
                <w:webHidden/>
              </w:rPr>
            </w:r>
            <w:r w:rsidR="006338D0">
              <w:rPr>
                <w:webHidden/>
              </w:rPr>
              <w:fldChar w:fldCharType="separate"/>
            </w:r>
            <w:r w:rsidR="006338D0">
              <w:rPr>
                <w:webHidden/>
              </w:rPr>
              <w:t>30</w:t>
            </w:r>
            <w:r w:rsidR="006338D0">
              <w:rPr>
                <w:webHidden/>
              </w:rPr>
              <w:fldChar w:fldCharType="end"/>
            </w:r>
          </w:hyperlink>
        </w:p>
        <w:p w14:paraId="4A4C5914" w14:textId="2D24E654" w:rsidR="006338D0" w:rsidRDefault="008D50D9">
          <w:pPr>
            <w:pStyle w:val="TOC1"/>
            <w:rPr>
              <w:rFonts w:asciiTheme="minorHAnsi" w:eastAsiaTheme="minorEastAsia" w:hAnsiTheme="minorHAnsi" w:cstheme="minorBidi"/>
              <w:b w:val="0"/>
              <w:lang w:eastAsia="en-AU"/>
            </w:rPr>
          </w:pPr>
          <w:hyperlink w:anchor="_Toc21701833" w:history="1">
            <w:r w:rsidR="006338D0" w:rsidRPr="00D073CA">
              <w:rPr>
                <w:rStyle w:val="Hyperlink"/>
                <w:rFonts w:eastAsia="Times New Roman"/>
              </w:rPr>
              <w:t>Part F – Discovery Early Career Researcher Award</w:t>
            </w:r>
            <w:r w:rsidR="006338D0">
              <w:rPr>
                <w:webHidden/>
              </w:rPr>
              <w:tab/>
            </w:r>
            <w:r w:rsidR="006338D0">
              <w:rPr>
                <w:webHidden/>
              </w:rPr>
              <w:fldChar w:fldCharType="begin"/>
            </w:r>
            <w:r w:rsidR="006338D0">
              <w:rPr>
                <w:webHidden/>
              </w:rPr>
              <w:instrText xml:space="preserve"> PAGEREF _Toc21701833 \h </w:instrText>
            </w:r>
            <w:r w:rsidR="006338D0">
              <w:rPr>
                <w:webHidden/>
              </w:rPr>
            </w:r>
            <w:r w:rsidR="006338D0">
              <w:rPr>
                <w:webHidden/>
              </w:rPr>
              <w:fldChar w:fldCharType="separate"/>
            </w:r>
            <w:r w:rsidR="006338D0">
              <w:rPr>
                <w:webHidden/>
              </w:rPr>
              <w:t>33</w:t>
            </w:r>
            <w:r w:rsidR="006338D0">
              <w:rPr>
                <w:webHidden/>
              </w:rPr>
              <w:fldChar w:fldCharType="end"/>
            </w:r>
          </w:hyperlink>
        </w:p>
        <w:p w14:paraId="6E023525" w14:textId="4F68769E" w:rsidR="006338D0" w:rsidRDefault="008D50D9">
          <w:pPr>
            <w:pStyle w:val="TOC1"/>
            <w:rPr>
              <w:rFonts w:asciiTheme="minorHAnsi" w:eastAsiaTheme="minorEastAsia" w:hAnsiTheme="minorHAnsi" w:cstheme="minorBidi"/>
              <w:b w:val="0"/>
              <w:lang w:eastAsia="en-AU"/>
            </w:rPr>
          </w:pPr>
          <w:hyperlink w:anchor="_Toc21701834" w:history="1">
            <w:r w:rsidR="006338D0" w:rsidRPr="00D073CA">
              <w:rPr>
                <w:rStyle w:val="Hyperlink"/>
                <w:rFonts w:eastAsia="Times New Roman"/>
              </w:rPr>
              <w:t>Part F – Future Fellowships</w:t>
            </w:r>
            <w:r w:rsidR="006338D0">
              <w:rPr>
                <w:webHidden/>
              </w:rPr>
              <w:tab/>
            </w:r>
            <w:r w:rsidR="006338D0">
              <w:rPr>
                <w:webHidden/>
              </w:rPr>
              <w:fldChar w:fldCharType="begin"/>
            </w:r>
            <w:r w:rsidR="006338D0">
              <w:rPr>
                <w:webHidden/>
              </w:rPr>
              <w:instrText xml:space="preserve"> PAGEREF _Toc21701834 \h </w:instrText>
            </w:r>
            <w:r w:rsidR="006338D0">
              <w:rPr>
                <w:webHidden/>
              </w:rPr>
            </w:r>
            <w:r w:rsidR="006338D0">
              <w:rPr>
                <w:webHidden/>
              </w:rPr>
              <w:fldChar w:fldCharType="separate"/>
            </w:r>
            <w:r w:rsidR="006338D0">
              <w:rPr>
                <w:webHidden/>
              </w:rPr>
              <w:t>35</w:t>
            </w:r>
            <w:r w:rsidR="006338D0">
              <w:rPr>
                <w:webHidden/>
              </w:rPr>
              <w:fldChar w:fldCharType="end"/>
            </w:r>
          </w:hyperlink>
        </w:p>
        <w:p w14:paraId="65BDC752" w14:textId="2C2D887A" w:rsidR="006338D0" w:rsidRDefault="008D50D9">
          <w:pPr>
            <w:pStyle w:val="TOC1"/>
            <w:rPr>
              <w:rFonts w:asciiTheme="minorHAnsi" w:eastAsiaTheme="minorEastAsia" w:hAnsiTheme="minorHAnsi" w:cstheme="minorBidi"/>
              <w:b w:val="0"/>
              <w:lang w:eastAsia="en-AU"/>
            </w:rPr>
          </w:pPr>
          <w:hyperlink w:anchor="_Toc21701835" w:history="1">
            <w:r w:rsidR="006338D0" w:rsidRPr="00D073CA">
              <w:rPr>
                <w:rStyle w:val="Hyperlink"/>
                <w:rFonts w:eastAsia="Times New Roman"/>
              </w:rPr>
              <w:t>Part F – Australian Laureate Fellowships</w:t>
            </w:r>
            <w:r w:rsidR="006338D0">
              <w:rPr>
                <w:webHidden/>
              </w:rPr>
              <w:tab/>
            </w:r>
            <w:r w:rsidR="006338D0">
              <w:rPr>
                <w:webHidden/>
              </w:rPr>
              <w:fldChar w:fldCharType="begin"/>
            </w:r>
            <w:r w:rsidR="006338D0">
              <w:rPr>
                <w:webHidden/>
              </w:rPr>
              <w:instrText xml:space="preserve"> PAGEREF _Toc21701835 \h </w:instrText>
            </w:r>
            <w:r w:rsidR="006338D0">
              <w:rPr>
                <w:webHidden/>
              </w:rPr>
            </w:r>
            <w:r w:rsidR="006338D0">
              <w:rPr>
                <w:webHidden/>
              </w:rPr>
              <w:fldChar w:fldCharType="separate"/>
            </w:r>
            <w:r w:rsidR="006338D0">
              <w:rPr>
                <w:webHidden/>
              </w:rPr>
              <w:t>37</w:t>
            </w:r>
            <w:r w:rsidR="006338D0">
              <w:rPr>
                <w:webHidden/>
              </w:rPr>
              <w:fldChar w:fldCharType="end"/>
            </w:r>
          </w:hyperlink>
        </w:p>
        <w:p w14:paraId="3C9490CC" w14:textId="68D9A165" w:rsidR="006338D0" w:rsidRDefault="008D50D9">
          <w:pPr>
            <w:pStyle w:val="TOC1"/>
            <w:rPr>
              <w:rFonts w:asciiTheme="minorHAnsi" w:eastAsiaTheme="minorEastAsia" w:hAnsiTheme="minorHAnsi" w:cstheme="minorBidi"/>
              <w:b w:val="0"/>
              <w:lang w:eastAsia="en-AU"/>
            </w:rPr>
          </w:pPr>
          <w:hyperlink w:anchor="_Toc21701836" w:history="1">
            <w:r w:rsidR="006338D0" w:rsidRPr="00D073CA">
              <w:rPr>
                <w:rStyle w:val="Hyperlink"/>
                <w:rFonts w:eastAsia="Times New Roman"/>
              </w:rPr>
              <w:t>Part F – Discovery Indigenous Award</w:t>
            </w:r>
            <w:r w:rsidR="006338D0">
              <w:rPr>
                <w:webHidden/>
              </w:rPr>
              <w:tab/>
            </w:r>
            <w:r w:rsidR="006338D0">
              <w:rPr>
                <w:webHidden/>
              </w:rPr>
              <w:fldChar w:fldCharType="begin"/>
            </w:r>
            <w:r w:rsidR="006338D0">
              <w:rPr>
                <w:webHidden/>
              </w:rPr>
              <w:instrText xml:space="preserve"> PAGEREF _Toc21701836 \h </w:instrText>
            </w:r>
            <w:r w:rsidR="006338D0">
              <w:rPr>
                <w:webHidden/>
              </w:rPr>
            </w:r>
            <w:r w:rsidR="006338D0">
              <w:rPr>
                <w:webHidden/>
              </w:rPr>
              <w:fldChar w:fldCharType="separate"/>
            </w:r>
            <w:r w:rsidR="006338D0">
              <w:rPr>
                <w:webHidden/>
              </w:rPr>
              <w:t>39</w:t>
            </w:r>
            <w:r w:rsidR="006338D0">
              <w:rPr>
                <w:webHidden/>
              </w:rPr>
              <w:fldChar w:fldCharType="end"/>
            </w:r>
          </w:hyperlink>
        </w:p>
        <w:p w14:paraId="2A83AD30" w14:textId="3964430B" w:rsidR="006338D0" w:rsidRDefault="008D50D9">
          <w:pPr>
            <w:pStyle w:val="TOC1"/>
            <w:rPr>
              <w:rFonts w:asciiTheme="minorHAnsi" w:eastAsiaTheme="minorEastAsia" w:hAnsiTheme="minorHAnsi" w:cstheme="minorBidi"/>
              <w:b w:val="0"/>
              <w:lang w:eastAsia="en-AU"/>
            </w:rPr>
          </w:pPr>
          <w:hyperlink w:anchor="_Toc21701837" w:history="1">
            <w:r w:rsidR="006338D0" w:rsidRPr="00D073CA">
              <w:rPr>
                <w:rStyle w:val="Hyperlink"/>
                <w:rFonts w:eastAsia="Times New Roman"/>
              </w:rPr>
              <w:t>Part F – Linkage, Infrastructure, Equipment and Facilities</w:t>
            </w:r>
            <w:r w:rsidR="006338D0">
              <w:rPr>
                <w:webHidden/>
              </w:rPr>
              <w:tab/>
            </w:r>
            <w:r w:rsidR="006338D0">
              <w:rPr>
                <w:webHidden/>
              </w:rPr>
              <w:fldChar w:fldCharType="begin"/>
            </w:r>
            <w:r w:rsidR="006338D0">
              <w:rPr>
                <w:webHidden/>
              </w:rPr>
              <w:instrText xml:space="preserve"> PAGEREF _Toc21701837 \h </w:instrText>
            </w:r>
            <w:r w:rsidR="006338D0">
              <w:rPr>
                <w:webHidden/>
              </w:rPr>
            </w:r>
            <w:r w:rsidR="006338D0">
              <w:rPr>
                <w:webHidden/>
              </w:rPr>
              <w:fldChar w:fldCharType="separate"/>
            </w:r>
            <w:r w:rsidR="006338D0">
              <w:rPr>
                <w:webHidden/>
              </w:rPr>
              <w:t>40</w:t>
            </w:r>
            <w:r w:rsidR="006338D0">
              <w:rPr>
                <w:webHidden/>
              </w:rPr>
              <w:fldChar w:fldCharType="end"/>
            </w:r>
          </w:hyperlink>
        </w:p>
        <w:p w14:paraId="1897E46E" w14:textId="65C322E8" w:rsidR="006338D0" w:rsidRDefault="008D50D9">
          <w:pPr>
            <w:pStyle w:val="TOC1"/>
            <w:rPr>
              <w:rFonts w:asciiTheme="minorHAnsi" w:eastAsiaTheme="minorEastAsia" w:hAnsiTheme="minorHAnsi" w:cstheme="minorBidi"/>
              <w:b w:val="0"/>
              <w:lang w:eastAsia="en-AU"/>
            </w:rPr>
          </w:pPr>
          <w:hyperlink w:anchor="_Toc21701838" w:history="1">
            <w:r w:rsidR="006338D0" w:rsidRPr="00D073CA">
              <w:rPr>
                <w:rStyle w:val="Hyperlink"/>
                <w:rFonts w:eastAsia="Times New Roman"/>
              </w:rPr>
              <w:t>Part F – ARC Centres of Excellence</w:t>
            </w:r>
            <w:r w:rsidR="006338D0">
              <w:rPr>
                <w:webHidden/>
              </w:rPr>
              <w:tab/>
            </w:r>
            <w:r w:rsidR="006338D0">
              <w:rPr>
                <w:webHidden/>
              </w:rPr>
              <w:fldChar w:fldCharType="begin"/>
            </w:r>
            <w:r w:rsidR="006338D0">
              <w:rPr>
                <w:webHidden/>
              </w:rPr>
              <w:instrText xml:space="preserve"> PAGEREF _Toc21701838 \h </w:instrText>
            </w:r>
            <w:r w:rsidR="006338D0">
              <w:rPr>
                <w:webHidden/>
              </w:rPr>
            </w:r>
            <w:r w:rsidR="006338D0">
              <w:rPr>
                <w:webHidden/>
              </w:rPr>
              <w:fldChar w:fldCharType="separate"/>
            </w:r>
            <w:r w:rsidR="006338D0">
              <w:rPr>
                <w:webHidden/>
              </w:rPr>
              <w:t>42</w:t>
            </w:r>
            <w:r w:rsidR="006338D0">
              <w:rPr>
                <w:webHidden/>
              </w:rPr>
              <w:fldChar w:fldCharType="end"/>
            </w:r>
          </w:hyperlink>
        </w:p>
        <w:p w14:paraId="16230936" w14:textId="6493D722" w:rsidR="006338D0" w:rsidRDefault="008D50D9">
          <w:pPr>
            <w:pStyle w:val="TOC1"/>
            <w:rPr>
              <w:rFonts w:asciiTheme="minorHAnsi" w:eastAsiaTheme="minorEastAsia" w:hAnsiTheme="minorHAnsi" w:cstheme="minorBidi"/>
              <w:b w:val="0"/>
              <w:lang w:eastAsia="en-AU"/>
            </w:rPr>
          </w:pPr>
          <w:hyperlink w:anchor="_Toc21701839" w:history="1">
            <w:r w:rsidR="006338D0" w:rsidRPr="00D073CA">
              <w:rPr>
                <w:rStyle w:val="Hyperlink"/>
                <w:rFonts w:eastAsia="Times New Roman"/>
              </w:rPr>
              <w:t>Part F – Special Research Initiatives</w:t>
            </w:r>
            <w:r w:rsidR="006338D0">
              <w:rPr>
                <w:webHidden/>
              </w:rPr>
              <w:tab/>
            </w:r>
            <w:r w:rsidR="006338D0">
              <w:rPr>
                <w:webHidden/>
              </w:rPr>
              <w:fldChar w:fldCharType="begin"/>
            </w:r>
            <w:r w:rsidR="006338D0">
              <w:rPr>
                <w:webHidden/>
              </w:rPr>
              <w:instrText xml:space="preserve"> PAGEREF _Toc21701839 \h </w:instrText>
            </w:r>
            <w:r w:rsidR="006338D0">
              <w:rPr>
                <w:webHidden/>
              </w:rPr>
            </w:r>
            <w:r w:rsidR="006338D0">
              <w:rPr>
                <w:webHidden/>
              </w:rPr>
              <w:fldChar w:fldCharType="separate"/>
            </w:r>
            <w:r w:rsidR="006338D0">
              <w:rPr>
                <w:webHidden/>
              </w:rPr>
              <w:t>46</w:t>
            </w:r>
            <w:r w:rsidR="006338D0">
              <w:rPr>
                <w:webHidden/>
              </w:rPr>
              <w:fldChar w:fldCharType="end"/>
            </w:r>
          </w:hyperlink>
        </w:p>
        <w:p w14:paraId="59250766" w14:textId="6858A34D" w:rsidR="006338D0" w:rsidRDefault="008D50D9">
          <w:pPr>
            <w:pStyle w:val="TOC1"/>
            <w:rPr>
              <w:rFonts w:asciiTheme="minorHAnsi" w:eastAsiaTheme="minorEastAsia" w:hAnsiTheme="minorHAnsi" w:cstheme="minorBidi"/>
              <w:b w:val="0"/>
              <w:lang w:eastAsia="en-AU"/>
            </w:rPr>
          </w:pPr>
          <w:hyperlink w:anchor="_Toc21701840" w:history="1">
            <w:r w:rsidR="006338D0" w:rsidRPr="00D073CA">
              <w:rPr>
                <w:rStyle w:val="Hyperlink"/>
                <w:rFonts w:eastAsia="Times New Roman"/>
              </w:rPr>
              <w:t>Part F – Industrial Transformation Research Hubs</w:t>
            </w:r>
            <w:r w:rsidR="006338D0">
              <w:rPr>
                <w:webHidden/>
              </w:rPr>
              <w:tab/>
            </w:r>
            <w:r w:rsidR="006338D0">
              <w:rPr>
                <w:webHidden/>
              </w:rPr>
              <w:fldChar w:fldCharType="begin"/>
            </w:r>
            <w:r w:rsidR="006338D0">
              <w:rPr>
                <w:webHidden/>
              </w:rPr>
              <w:instrText xml:space="preserve"> PAGEREF _Toc21701840 \h </w:instrText>
            </w:r>
            <w:r w:rsidR="006338D0">
              <w:rPr>
                <w:webHidden/>
              </w:rPr>
            </w:r>
            <w:r w:rsidR="006338D0">
              <w:rPr>
                <w:webHidden/>
              </w:rPr>
              <w:fldChar w:fldCharType="separate"/>
            </w:r>
            <w:r w:rsidR="006338D0">
              <w:rPr>
                <w:webHidden/>
              </w:rPr>
              <w:t>49</w:t>
            </w:r>
            <w:r w:rsidR="006338D0">
              <w:rPr>
                <w:webHidden/>
              </w:rPr>
              <w:fldChar w:fldCharType="end"/>
            </w:r>
          </w:hyperlink>
        </w:p>
        <w:p w14:paraId="7C99C964" w14:textId="049243E9" w:rsidR="006338D0" w:rsidRDefault="008D50D9">
          <w:pPr>
            <w:pStyle w:val="TOC1"/>
            <w:rPr>
              <w:rFonts w:asciiTheme="minorHAnsi" w:eastAsiaTheme="minorEastAsia" w:hAnsiTheme="minorHAnsi" w:cstheme="minorBidi"/>
              <w:b w:val="0"/>
              <w:lang w:eastAsia="en-AU"/>
            </w:rPr>
          </w:pPr>
          <w:hyperlink w:anchor="_Toc21701841" w:history="1">
            <w:r w:rsidR="006338D0" w:rsidRPr="00D073CA">
              <w:rPr>
                <w:rStyle w:val="Hyperlink"/>
                <w:rFonts w:eastAsia="Times New Roman"/>
              </w:rPr>
              <w:t>Part F – Industrial Transformation Training Centres</w:t>
            </w:r>
            <w:r w:rsidR="006338D0">
              <w:rPr>
                <w:webHidden/>
              </w:rPr>
              <w:tab/>
            </w:r>
            <w:r w:rsidR="006338D0">
              <w:rPr>
                <w:webHidden/>
              </w:rPr>
              <w:fldChar w:fldCharType="begin"/>
            </w:r>
            <w:r w:rsidR="006338D0">
              <w:rPr>
                <w:webHidden/>
              </w:rPr>
              <w:instrText xml:space="preserve"> PAGEREF _Toc21701841 \h </w:instrText>
            </w:r>
            <w:r w:rsidR="006338D0">
              <w:rPr>
                <w:webHidden/>
              </w:rPr>
            </w:r>
            <w:r w:rsidR="006338D0">
              <w:rPr>
                <w:webHidden/>
              </w:rPr>
              <w:fldChar w:fldCharType="separate"/>
            </w:r>
            <w:r w:rsidR="006338D0">
              <w:rPr>
                <w:webHidden/>
              </w:rPr>
              <w:t>53</w:t>
            </w:r>
            <w:r w:rsidR="006338D0">
              <w:rPr>
                <w:webHidden/>
              </w:rPr>
              <w:fldChar w:fldCharType="end"/>
            </w:r>
          </w:hyperlink>
        </w:p>
        <w:p w14:paraId="32CFEC67" w14:textId="31F11B0E" w:rsidR="006338D0" w:rsidRDefault="008D50D9">
          <w:pPr>
            <w:pStyle w:val="TOC1"/>
            <w:rPr>
              <w:rFonts w:asciiTheme="minorHAnsi" w:eastAsiaTheme="minorEastAsia" w:hAnsiTheme="minorHAnsi" w:cstheme="minorBidi"/>
              <w:b w:val="0"/>
              <w:lang w:eastAsia="en-AU"/>
            </w:rPr>
          </w:pPr>
          <w:hyperlink w:anchor="_Toc21701842" w:history="1">
            <w:r w:rsidR="006338D0" w:rsidRPr="00D073CA">
              <w:rPr>
                <w:rStyle w:val="Hyperlink"/>
                <w:rFonts w:eastAsia="Times New Roman"/>
              </w:rPr>
              <w:t>Part F – Learned Academies Special Projects</w:t>
            </w:r>
            <w:r w:rsidR="006338D0">
              <w:rPr>
                <w:webHidden/>
              </w:rPr>
              <w:tab/>
            </w:r>
            <w:r w:rsidR="006338D0">
              <w:rPr>
                <w:webHidden/>
              </w:rPr>
              <w:fldChar w:fldCharType="begin"/>
            </w:r>
            <w:r w:rsidR="006338D0">
              <w:rPr>
                <w:webHidden/>
              </w:rPr>
              <w:instrText xml:space="preserve"> PAGEREF _Toc21701842 \h </w:instrText>
            </w:r>
            <w:r w:rsidR="006338D0">
              <w:rPr>
                <w:webHidden/>
              </w:rPr>
            </w:r>
            <w:r w:rsidR="006338D0">
              <w:rPr>
                <w:webHidden/>
              </w:rPr>
              <w:fldChar w:fldCharType="separate"/>
            </w:r>
            <w:r w:rsidR="006338D0">
              <w:rPr>
                <w:webHidden/>
              </w:rPr>
              <w:t>57</w:t>
            </w:r>
            <w:r w:rsidR="006338D0">
              <w:rPr>
                <w:webHidden/>
              </w:rPr>
              <w:fldChar w:fldCharType="end"/>
            </w:r>
          </w:hyperlink>
        </w:p>
        <w:p w14:paraId="1D879E0D" w14:textId="7A272367" w:rsidR="00341311" w:rsidRPr="00F42D21" w:rsidRDefault="003749D8" w:rsidP="009F20D3">
          <w:pPr>
            <w:pStyle w:val="TOC1"/>
            <w:ind w:left="0"/>
            <w:rPr>
              <w:b w:val="0"/>
              <w:sz w:val="24"/>
              <w:szCs w:val="24"/>
              <w:highlight w:val="yellow"/>
            </w:rPr>
          </w:pPr>
          <w:r w:rsidRPr="00F42D21">
            <w:rPr>
              <w:b w:val="0"/>
              <w:bCs/>
              <w:sz w:val="24"/>
              <w:szCs w:val="24"/>
              <w:highlight w:val="yellow"/>
            </w:rPr>
            <w:fldChar w:fldCharType="end"/>
          </w:r>
        </w:p>
      </w:sdtContent>
    </w:sdt>
    <w:p w14:paraId="76C7248C" w14:textId="77777777" w:rsidR="00184925" w:rsidRPr="00CA44F4" w:rsidRDefault="00341311" w:rsidP="00B269CD">
      <w:pPr>
        <w:pStyle w:val="Heading1"/>
        <w:spacing w:before="120" w:after="240" w:line="240" w:lineRule="auto"/>
        <w:jc w:val="center"/>
      </w:pPr>
      <w:r w:rsidRPr="00F42D21">
        <w:rPr>
          <w:highlight w:val="yellow"/>
        </w:rPr>
        <w:br w:type="page"/>
      </w:r>
      <w:bookmarkStart w:id="1" w:name="_Toc21701812"/>
      <w:r w:rsidR="00184925" w:rsidRPr="00CA44F4">
        <w:rPr>
          <w:color w:val="auto"/>
        </w:rPr>
        <w:lastRenderedPageBreak/>
        <w:t>Submission of Final Reports: Information to note</w:t>
      </w:r>
      <w:bookmarkEnd w:id="1"/>
    </w:p>
    <w:p w14:paraId="50D2082B" w14:textId="4E9614A4" w:rsidR="00817282" w:rsidRPr="00C14061" w:rsidRDefault="00817282" w:rsidP="003775A2">
      <w:pPr>
        <w:spacing w:after="120" w:line="240" w:lineRule="auto"/>
        <w:rPr>
          <w:rFonts w:ascii="Times New Roman" w:hAnsi="Times New Roman" w:cs="Times New Roman"/>
          <w:bCs/>
          <w:sz w:val="24"/>
          <w:szCs w:val="24"/>
        </w:rPr>
      </w:pPr>
      <w:r w:rsidRPr="00C14061">
        <w:rPr>
          <w:rFonts w:ascii="Times New Roman" w:hAnsi="Times New Roman" w:cs="Times New Roman"/>
          <w:bCs/>
          <w:sz w:val="24"/>
          <w:szCs w:val="24"/>
        </w:rPr>
        <w:t xml:space="preserve">The Australian Research Council </w:t>
      </w:r>
      <w:r w:rsidR="00C06DB2">
        <w:rPr>
          <w:rFonts w:ascii="Times New Roman" w:hAnsi="Times New Roman" w:cs="Times New Roman"/>
          <w:bCs/>
          <w:sz w:val="24"/>
          <w:szCs w:val="24"/>
        </w:rPr>
        <w:t xml:space="preserve">(ARC) </w:t>
      </w:r>
      <w:r w:rsidRPr="00C14061">
        <w:rPr>
          <w:rFonts w:ascii="Times New Roman" w:hAnsi="Times New Roman" w:cs="Times New Roman"/>
          <w:bCs/>
          <w:sz w:val="24"/>
          <w:szCs w:val="24"/>
        </w:rPr>
        <w:t>requires that a Final Report</w:t>
      </w:r>
      <w:r w:rsidR="00AB0F8C" w:rsidRPr="00C14061">
        <w:rPr>
          <w:rFonts w:ascii="Times New Roman" w:hAnsi="Times New Roman" w:cs="Times New Roman"/>
          <w:bCs/>
          <w:sz w:val="24"/>
          <w:szCs w:val="24"/>
        </w:rPr>
        <w:t xml:space="preserve"> be submitted</w:t>
      </w:r>
      <w:r w:rsidR="00444CB4" w:rsidRPr="00C14061">
        <w:rPr>
          <w:rFonts w:ascii="Times New Roman" w:hAnsi="Times New Roman" w:cs="Times New Roman"/>
          <w:bCs/>
          <w:sz w:val="24"/>
          <w:szCs w:val="24"/>
        </w:rPr>
        <w:t xml:space="preserve"> </w:t>
      </w:r>
      <w:r w:rsidR="00D53470" w:rsidRPr="00C14061">
        <w:rPr>
          <w:rFonts w:ascii="Times New Roman" w:hAnsi="Times New Roman" w:cs="Times New Roman"/>
          <w:bCs/>
          <w:sz w:val="24"/>
          <w:szCs w:val="24"/>
        </w:rPr>
        <w:t xml:space="preserve">for each ARC </w:t>
      </w:r>
      <w:r w:rsidRPr="00C14061">
        <w:rPr>
          <w:rFonts w:ascii="Times New Roman" w:hAnsi="Times New Roman" w:cs="Times New Roman"/>
          <w:bCs/>
          <w:sz w:val="24"/>
          <w:szCs w:val="24"/>
        </w:rPr>
        <w:t xml:space="preserve">funded Project that has been completed. </w:t>
      </w:r>
      <w:r w:rsidR="000B452E" w:rsidRPr="00C14061">
        <w:rPr>
          <w:rFonts w:ascii="Times New Roman" w:hAnsi="Times New Roman" w:cs="Times New Roman"/>
          <w:bCs/>
          <w:sz w:val="24"/>
          <w:szCs w:val="24"/>
        </w:rPr>
        <w:t>These instructions provide information to assist Research Office staff and Project participants in the completion and submission of</w:t>
      </w:r>
      <w:r w:rsidRPr="00C14061">
        <w:rPr>
          <w:rFonts w:ascii="Times New Roman" w:hAnsi="Times New Roman" w:cs="Times New Roman"/>
          <w:bCs/>
          <w:sz w:val="24"/>
          <w:szCs w:val="24"/>
        </w:rPr>
        <w:t xml:space="preserve"> ARC</w:t>
      </w:r>
      <w:r w:rsidR="000B452E" w:rsidRPr="00C14061">
        <w:rPr>
          <w:rFonts w:ascii="Times New Roman" w:hAnsi="Times New Roman" w:cs="Times New Roman"/>
          <w:bCs/>
          <w:sz w:val="24"/>
          <w:szCs w:val="24"/>
        </w:rPr>
        <w:t xml:space="preserve"> Final Reports in </w:t>
      </w:r>
      <w:r w:rsidR="002C6569">
        <w:rPr>
          <w:rFonts w:ascii="Times New Roman" w:hAnsi="Times New Roman" w:cs="Times New Roman"/>
          <w:bCs/>
          <w:sz w:val="24"/>
          <w:szCs w:val="24"/>
        </w:rPr>
        <w:t>the Research Management System (</w:t>
      </w:r>
      <w:r w:rsidR="000B452E" w:rsidRPr="00C14061">
        <w:rPr>
          <w:rFonts w:ascii="Times New Roman" w:hAnsi="Times New Roman" w:cs="Times New Roman"/>
          <w:bCs/>
          <w:sz w:val="24"/>
          <w:szCs w:val="24"/>
        </w:rPr>
        <w:t>RMS</w:t>
      </w:r>
      <w:r w:rsidR="002C6569">
        <w:rPr>
          <w:rFonts w:ascii="Times New Roman" w:hAnsi="Times New Roman" w:cs="Times New Roman"/>
          <w:bCs/>
          <w:sz w:val="24"/>
          <w:szCs w:val="24"/>
        </w:rPr>
        <w:t>)</w:t>
      </w:r>
      <w:r w:rsidR="000B452E" w:rsidRPr="00C14061">
        <w:rPr>
          <w:rFonts w:ascii="Times New Roman" w:hAnsi="Times New Roman" w:cs="Times New Roman"/>
          <w:bCs/>
          <w:sz w:val="24"/>
          <w:szCs w:val="24"/>
        </w:rPr>
        <w:t>.</w:t>
      </w:r>
      <w:r w:rsidRPr="00C14061">
        <w:rPr>
          <w:rFonts w:ascii="Times New Roman" w:hAnsi="Times New Roman" w:cs="Times New Roman"/>
          <w:bCs/>
          <w:sz w:val="24"/>
          <w:szCs w:val="24"/>
        </w:rPr>
        <w:t xml:space="preserve"> </w:t>
      </w:r>
      <w:r w:rsidR="000B452E" w:rsidRPr="00C14061">
        <w:rPr>
          <w:rFonts w:ascii="Times New Roman" w:hAnsi="Times New Roman" w:cs="Times New Roman"/>
          <w:bCs/>
          <w:sz w:val="24"/>
          <w:szCs w:val="24"/>
        </w:rPr>
        <w:t xml:space="preserve"> </w:t>
      </w:r>
    </w:p>
    <w:p w14:paraId="24903676" w14:textId="4B3F9910" w:rsidR="00141DB4" w:rsidRPr="00C14061" w:rsidRDefault="00861331" w:rsidP="003775A2">
      <w:pPr>
        <w:spacing w:after="120" w:line="240" w:lineRule="auto"/>
        <w:rPr>
          <w:rFonts w:ascii="Times New Roman" w:hAnsi="Times New Roman" w:cs="Times New Roman"/>
          <w:bCs/>
          <w:sz w:val="24"/>
          <w:szCs w:val="24"/>
        </w:rPr>
      </w:pPr>
      <w:r w:rsidRPr="00C14061">
        <w:rPr>
          <w:rFonts w:ascii="Times New Roman" w:hAnsi="Times New Roman" w:cs="Times New Roman"/>
          <w:bCs/>
          <w:sz w:val="24"/>
          <w:szCs w:val="24"/>
        </w:rPr>
        <w:t>The</w:t>
      </w:r>
      <w:r w:rsidR="00366473" w:rsidRPr="00C14061">
        <w:rPr>
          <w:rFonts w:ascii="Times New Roman" w:hAnsi="Times New Roman" w:cs="Times New Roman"/>
          <w:bCs/>
          <w:sz w:val="24"/>
          <w:szCs w:val="24"/>
        </w:rPr>
        <w:t xml:space="preserve"> </w:t>
      </w:r>
      <w:r w:rsidR="00D53470" w:rsidRPr="00C14061">
        <w:rPr>
          <w:rFonts w:ascii="Times New Roman" w:hAnsi="Times New Roman" w:cs="Times New Roman"/>
          <w:bCs/>
          <w:sz w:val="24"/>
          <w:szCs w:val="24"/>
        </w:rPr>
        <w:t>P</w:t>
      </w:r>
      <w:r w:rsidR="00366473" w:rsidRPr="00C14061">
        <w:rPr>
          <w:rFonts w:ascii="Times New Roman" w:hAnsi="Times New Roman" w:cs="Times New Roman"/>
          <w:bCs/>
          <w:sz w:val="24"/>
          <w:szCs w:val="24"/>
        </w:rPr>
        <w:t>roject Lead</w:t>
      </w:r>
      <w:r w:rsidRPr="00C14061">
        <w:rPr>
          <w:rFonts w:ascii="Times New Roman" w:hAnsi="Times New Roman" w:cs="Times New Roman"/>
          <w:bCs/>
          <w:sz w:val="24"/>
          <w:szCs w:val="24"/>
        </w:rPr>
        <w:t>er</w:t>
      </w:r>
      <w:r w:rsidR="00366473" w:rsidRPr="00C14061">
        <w:rPr>
          <w:rFonts w:ascii="Times New Roman" w:hAnsi="Times New Roman" w:cs="Times New Roman"/>
          <w:bCs/>
          <w:sz w:val="24"/>
          <w:szCs w:val="24"/>
        </w:rPr>
        <w:t xml:space="preserve"> (first named participant) is respons</w:t>
      </w:r>
      <w:r w:rsidR="00D53470" w:rsidRPr="00C14061">
        <w:rPr>
          <w:rFonts w:ascii="Times New Roman" w:hAnsi="Times New Roman" w:cs="Times New Roman"/>
          <w:bCs/>
          <w:sz w:val="24"/>
          <w:szCs w:val="24"/>
        </w:rPr>
        <w:t>ible for the completion of the F</w:t>
      </w:r>
      <w:r w:rsidR="00366473" w:rsidRPr="00C14061">
        <w:rPr>
          <w:rFonts w:ascii="Times New Roman" w:hAnsi="Times New Roman" w:cs="Times New Roman"/>
          <w:bCs/>
          <w:sz w:val="24"/>
          <w:szCs w:val="24"/>
        </w:rPr>
        <w:t xml:space="preserve">inal </w:t>
      </w:r>
      <w:r w:rsidR="00D53470" w:rsidRPr="00C14061">
        <w:rPr>
          <w:rFonts w:ascii="Times New Roman" w:hAnsi="Times New Roman" w:cs="Times New Roman"/>
          <w:bCs/>
          <w:sz w:val="24"/>
          <w:szCs w:val="24"/>
        </w:rPr>
        <w:t>R</w:t>
      </w:r>
      <w:r w:rsidR="00366473" w:rsidRPr="00C14061">
        <w:rPr>
          <w:rFonts w:ascii="Times New Roman" w:hAnsi="Times New Roman" w:cs="Times New Roman"/>
          <w:bCs/>
          <w:sz w:val="24"/>
          <w:szCs w:val="24"/>
        </w:rPr>
        <w:t xml:space="preserve">eport and </w:t>
      </w:r>
      <w:r w:rsidR="00C14061" w:rsidRPr="00C14061">
        <w:rPr>
          <w:rFonts w:ascii="Times New Roman" w:hAnsi="Times New Roman" w:cs="Times New Roman"/>
          <w:bCs/>
          <w:sz w:val="24"/>
          <w:szCs w:val="24"/>
        </w:rPr>
        <w:t>its</w:t>
      </w:r>
      <w:r w:rsidR="00366473" w:rsidRPr="00C14061">
        <w:rPr>
          <w:rFonts w:ascii="Times New Roman" w:hAnsi="Times New Roman" w:cs="Times New Roman"/>
          <w:bCs/>
          <w:sz w:val="24"/>
          <w:szCs w:val="24"/>
        </w:rPr>
        <w:t xml:space="preserve"> submission to the Administering Organisation</w:t>
      </w:r>
      <w:r w:rsidR="002C6569">
        <w:rPr>
          <w:rFonts w:ascii="Times New Roman" w:hAnsi="Times New Roman" w:cs="Times New Roman"/>
          <w:bCs/>
          <w:sz w:val="24"/>
          <w:szCs w:val="24"/>
        </w:rPr>
        <w:t>’</w:t>
      </w:r>
      <w:r w:rsidR="00366473" w:rsidRPr="00C14061">
        <w:rPr>
          <w:rFonts w:ascii="Times New Roman" w:hAnsi="Times New Roman" w:cs="Times New Roman"/>
          <w:bCs/>
          <w:sz w:val="24"/>
          <w:szCs w:val="24"/>
        </w:rPr>
        <w:t xml:space="preserve">s Research Office.  All </w:t>
      </w:r>
      <w:r w:rsidR="00366473" w:rsidRPr="00C14061">
        <w:rPr>
          <w:rFonts w:ascii="Times New Roman" w:hAnsi="Times New Roman" w:cs="Times New Roman"/>
          <w:bCs/>
          <w:i/>
          <w:sz w:val="24"/>
          <w:szCs w:val="24"/>
        </w:rPr>
        <w:t>listed</w:t>
      </w:r>
      <w:r w:rsidR="00366473" w:rsidRPr="00C14061">
        <w:rPr>
          <w:rFonts w:ascii="Times New Roman" w:hAnsi="Times New Roman" w:cs="Times New Roman"/>
          <w:bCs/>
          <w:sz w:val="24"/>
          <w:szCs w:val="24"/>
        </w:rPr>
        <w:t xml:space="preserve"> active participants and Research Office staff have full edit access to the Final Report. </w:t>
      </w:r>
      <w:r w:rsidR="008659EC" w:rsidRPr="00C14061">
        <w:rPr>
          <w:rFonts w:ascii="Times New Roman" w:hAnsi="Times New Roman" w:cs="Times New Roman"/>
          <w:bCs/>
          <w:sz w:val="24"/>
          <w:szCs w:val="24"/>
        </w:rPr>
        <w:t xml:space="preserve">Research </w:t>
      </w:r>
      <w:r w:rsidR="00D53470" w:rsidRPr="00C14061">
        <w:rPr>
          <w:rFonts w:ascii="Times New Roman" w:hAnsi="Times New Roman" w:cs="Times New Roman"/>
          <w:bCs/>
          <w:sz w:val="24"/>
          <w:szCs w:val="24"/>
        </w:rPr>
        <w:t>Offices</w:t>
      </w:r>
      <w:r w:rsidR="008659EC" w:rsidRPr="00C14061">
        <w:rPr>
          <w:rFonts w:ascii="Times New Roman" w:hAnsi="Times New Roman" w:cs="Times New Roman"/>
          <w:bCs/>
          <w:sz w:val="24"/>
          <w:szCs w:val="24"/>
        </w:rPr>
        <w:t xml:space="preserve"> are responsible for the certification</w:t>
      </w:r>
      <w:r w:rsidR="00141DB4" w:rsidRPr="00C14061">
        <w:rPr>
          <w:rFonts w:ascii="Times New Roman" w:hAnsi="Times New Roman" w:cs="Times New Roman"/>
          <w:bCs/>
          <w:sz w:val="24"/>
          <w:szCs w:val="24"/>
        </w:rPr>
        <w:t xml:space="preserve"> of the form</w:t>
      </w:r>
      <w:r w:rsidR="008659EC" w:rsidRPr="00C14061">
        <w:rPr>
          <w:rFonts w:ascii="Times New Roman" w:hAnsi="Times New Roman" w:cs="Times New Roman"/>
          <w:bCs/>
          <w:sz w:val="24"/>
          <w:szCs w:val="24"/>
        </w:rPr>
        <w:t xml:space="preserve"> and submission of Final Reports</w:t>
      </w:r>
      <w:r w:rsidR="00D53470" w:rsidRPr="00C14061">
        <w:rPr>
          <w:rFonts w:ascii="Times New Roman" w:hAnsi="Times New Roman" w:cs="Times New Roman"/>
          <w:bCs/>
          <w:sz w:val="24"/>
          <w:szCs w:val="24"/>
        </w:rPr>
        <w:t xml:space="preserve"> to the ARC</w:t>
      </w:r>
      <w:r w:rsidR="008659EC" w:rsidRPr="00C14061">
        <w:rPr>
          <w:rFonts w:ascii="Times New Roman" w:hAnsi="Times New Roman" w:cs="Times New Roman"/>
          <w:bCs/>
          <w:sz w:val="24"/>
          <w:szCs w:val="24"/>
        </w:rPr>
        <w:t xml:space="preserve">. </w:t>
      </w:r>
    </w:p>
    <w:p w14:paraId="4B86025E" w14:textId="156A62F0" w:rsidR="005B4C59" w:rsidRPr="00C14061" w:rsidRDefault="005B4C59" w:rsidP="003775A2">
      <w:pPr>
        <w:spacing w:after="120" w:line="240" w:lineRule="auto"/>
        <w:rPr>
          <w:rFonts w:ascii="Times New Roman" w:hAnsi="Times New Roman" w:cs="Times New Roman"/>
          <w:bCs/>
          <w:sz w:val="24"/>
          <w:szCs w:val="24"/>
        </w:rPr>
      </w:pPr>
      <w:r w:rsidRPr="00C14061">
        <w:rPr>
          <w:rFonts w:ascii="Times New Roman" w:hAnsi="Times New Roman" w:cs="Times New Roman"/>
          <w:bCs/>
          <w:sz w:val="24"/>
          <w:szCs w:val="24"/>
        </w:rPr>
        <w:t xml:space="preserve">If, after consulting this document, </w:t>
      </w:r>
      <w:r w:rsidR="00007AF2">
        <w:rPr>
          <w:rFonts w:ascii="Times New Roman" w:hAnsi="Times New Roman" w:cs="Times New Roman"/>
          <w:bCs/>
          <w:sz w:val="24"/>
          <w:szCs w:val="24"/>
        </w:rPr>
        <w:t xml:space="preserve">there are </w:t>
      </w:r>
      <w:r w:rsidRPr="00C14061">
        <w:rPr>
          <w:rFonts w:ascii="Times New Roman" w:hAnsi="Times New Roman" w:cs="Times New Roman"/>
          <w:bCs/>
          <w:sz w:val="24"/>
          <w:szCs w:val="24"/>
        </w:rPr>
        <w:t xml:space="preserve">any queries regarding completing a Final Report form in RMS, please contact </w:t>
      </w:r>
      <w:r w:rsidR="00C06DB2">
        <w:rPr>
          <w:rFonts w:ascii="Times New Roman" w:hAnsi="Times New Roman" w:cs="Times New Roman"/>
          <w:bCs/>
          <w:sz w:val="24"/>
          <w:szCs w:val="24"/>
        </w:rPr>
        <w:t>the</w:t>
      </w:r>
      <w:r w:rsidR="00007AF2">
        <w:rPr>
          <w:rFonts w:ascii="Times New Roman" w:hAnsi="Times New Roman" w:cs="Times New Roman"/>
          <w:bCs/>
          <w:sz w:val="24"/>
          <w:szCs w:val="24"/>
        </w:rPr>
        <w:t xml:space="preserve"> Administering Organisation’s </w:t>
      </w:r>
      <w:r w:rsidRPr="00C14061">
        <w:rPr>
          <w:rFonts w:ascii="Times New Roman" w:hAnsi="Times New Roman" w:cs="Times New Roman"/>
          <w:bCs/>
          <w:sz w:val="24"/>
          <w:szCs w:val="24"/>
        </w:rPr>
        <w:t xml:space="preserve">Research Office. </w:t>
      </w:r>
    </w:p>
    <w:p w14:paraId="6F159E25" w14:textId="77777777" w:rsidR="00EE3085" w:rsidRPr="00C14061" w:rsidRDefault="008659EC" w:rsidP="003775A2">
      <w:pPr>
        <w:spacing w:after="120" w:line="240" w:lineRule="auto"/>
        <w:rPr>
          <w:sz w:val="24"/>
          <w:szCs w:val="24"/>
        </w:rPr>
      </w:pPr>
      <w:r w:rsidRPr="00C14061">
        <w:rPr>
          <w:rFonts w:ascii="Times New Roman" w:hAnsi="Times New Roman" w:cs="Times New Roman"/>
          <w:b/>
          <w:bCs/>
          <w:sz w:val="24"/>
          <w:szCs w:val="24"/>
        </w:rPr>
        <w:t>Please note</w:t>
      </w:r>
      <w:r w:rsidR="00227453" w:rsidRPr="00C14061">
        <w:rPr>
          <w:rFonts w:ascii="Times New Roman" w:hAnsi="Times New Roman" w:cs="Times New Roman"/>
          <w:bCs/>
          <w:sz w:val="24"/>
          <w:szCs w:val="24"/>
        </w:rPr>
        <w:t>: P</w:t>
      </w:r>
      <w:r w:rsidRPr="00C14061">
        <w:rPr>
          <w:rFonts w:ascii="Times New Roman" w:hAnsi="Times New Roman" w:cs="Times New Roman"/>
          <w:bCs/>
          <w:sz w:val="24"/>
          <w:szCs w:val="24"/>
        </w:rPr>
        <w:t>aper copies</w:t>
      </w:r>
      <w:r w:rsidR="002C56F1" w:rsidRPr="00C14061">
        <w:rPr>
          <w:rFonts w:ascii="Times New Roman" w:hAnsi="Times New Roman" w:cs="Times New Roman"/>
          <w:bCs/>
          <w:sz w:val="24"/>
          <w:szCs w:val="24"/>
        </w:rPr>
        <w:t xml:space="preserve"> of Final Reports</w:t>
      </w:r>
      <w:r w:rsidRPr="00C14061">
        <w:rPr>
          <w:rFonts w:ascii="Times New Roman" w:hAnsi="Times New Roman" w:cs="Times New Roman"/>
          <w:bCs/>
          <w:sz w:val="24"/>
          <w:szCs w:val="24"/>
        </w:rPr>
        <w:t xml:space="preserve"> </w:t>
      </w:r>
      <w:r w:rsidR="002C56F1" w:rsidRPr="00C14061">
        <w:rPr>
          <w:rFonts w:ascii="Times New Roman" w:hAnsi="Times New Roman" w:cs="Times New Roman"/>
          <w:bCs/>
          <w:sz w:val="24"/>
          <w:szCs w:val="24"/>
        </w:rPr>
        <w:t>will not be accepted</w:t>
      </w:r>
      <w:r w:rsidRPr="00C14061">
        <w:rPr>
          <w:rFonts w:ascii="Times New Roman" w:hAnsi="Times New Roman" w:cs="Times New Roman"/>
          <w:bCs/>
          <w:sz w:val="24"/>
          <w:szCs w:val="24"/>
        </w:rPr>
        <w:t xml:space="preserve"> by the ARC</w:t>
      </w:r>
      <w:r w:rsidR="002C56F1" w:rsidRPr="00C14061">
        <w:rPr>
          <w:rFonts w:ascii="Times New Roman" w:hAnsi="Times New Roman" w:cs="Times New Roman"/>
          <w:bCs/>
          <w:sz w:val="24"/>
          <w:szCs w:val="24"/>
        </w:rPr>
        <w:t>.</w:t>
      </w:r>
    </w:p>
    <w:p w14:paraId="2B60F504" w14:textId="77777777" w:rsidR="00170476" w:rsidRPr="00F839CD" w:rsidRDefault="00170476" w:rsidP="003775A2">
      <w:pPr>
        <w:pStyle w:val="Heading2"/>
        <w:spacing w:after="120"/>
        <w:rPr>
          <w:rFonts w:ascii="Times New Roman" w:hAnsi="Times New Roman" w:cs="Times New Roman"/>
          <w:color w:val="auto"/>
          <w:sz w:val="24"/>
          <w:szCs w:val="24"/>
        </w:rPr>
      </w:pPr>
      <w:bookmarkStart w:id="2" w:name="_Toc21701813"/>
      <w:r w:rsidRPr="00F839CD">
        <w:rPr>
          <w:rFonts w:ascii="Times New Roman" w:hAnsi="Times New Roman" w:cs="Times New Roman"/>
          <w:color w:val="auto"/>
          <w:sz w:val="24"/>
          <w:szCs w:val="24"/>
        </w:rPr>
        <w:t xml:space="preserve">When to </w:t>
      </w:r>
      <w:r w:rsidRPr="003775A2">
        <w:rPr>
          <w:rFonts w:ascii="Times New Roman" w:hAnsi="Times New Roman" w:cs="Times New Roman"/>
          <w:color w:val="auto"/>
          <w:sz w:val="24"/>
          <w:szCs w:val="24"/>
        </w:rPr>
        <w:t>submit</w:t>
      </w:r>
      <w:r w:rsidRPr="00F839CD">
        <w:rPr>
          <w:rFonts w:ascii="Times New Roman" w:hAnsi="Times New Roman" w:cs="Times New Roman"/>
          <w:color w:val="auto"/>
          <w:sz w:val="24"/>
          <w:szCs w:val="24"/>
        </w:rPr>
        <w:t xml:space="preserve"> a Final Report to the ARC</w:t>
      </w:r>
      <w:bookmarkEnd w:id="2"/>
    </w:p>
    <w:p w14:paraId="41A472CB" w14:textId="7ADEEBEA" w:rsidR="00170476" w:rsidRPr="00C14061" w:rsidRDefault="00170476" w:rsidP="003775A2">
      <w:pPr>
        <w:spacing w:after="0" w:line="240" w:lineRule="auto"/>
        <w:rPr>
          <w:rFonts w:ascii="Times New Roman" w:hAnsi="Times New Roman" w:cs="Times New Roman"/>
          <w:bCs/>
          <w:sz w:val="24"/>
          <w:szCs w:val="24"/>
        </w:rPr>
      </w:pPr>
      <w:r w:rsidRPr="00C14061">
        <w:rPr>
          <w:rFonts w:ascii="Times New Roman" w:hAnsi="Times New Roman" w:cs="Times New Roman"/>
          <w:bCs/>
          <w:sz w:val="24"/>
          <w:szCs w:val="24"/>
        </w:rPr>
        <w:t>Final Reports are due twelve months after all ARC funding has been last expended. This includes expenditure of all funding paid and approved carryovers. The ARC calculates the Final Report due date based upon the Project’s end date provided by the Administering Organisation’s Research Office during the End of Year Reporting Proces</w:t>
      </w:r>
      <w:r w:rsidR="00AB0F8C" w:rsidRPr="00C14061">
        <w:rPr>
          <w:rFonts w:ascii="Times New Roman" w:hAnsi="Times New Roman" w:cs="Times New Roman"/>
          <w:bCs/>
          <w:sz w:val="24"/>
          <w:szCs w:val="24"/>
        </w:rPr>
        <w:t>s each year, or as a result of</w:t>
      </w:r>
      <w:r w:rsidRPr="00C14061">
        <w:rPr>
          <w:rFonts w:ascii="Times New Roman" w:hAnsi="Times New Roman" w:cs="Times New Roman"/>
          <w:bCs/>
          <w:sz w:val="24"/>
          <w:szCs w:val="24"/>
        </w:rPr>
        <w:t xml:space="preserve"> </w:t>
      </w:r>
      <w:r w:rsidR="00AB0F8C" w:rsidRPr="00C14061">
        <w:rPr>
          <w:rFonts w:ascii="Times New Roman" w:hAnsi="Times New Roman" w:cs="Times New Roman"/>
          <w:bCs/>
          <w:sz w:val="24"/>
          <w:szCs w:val="24"/>
        </w:rPr>
        <w:t xml:space="preserve">any </w:t>
      </w:r>
      <w:r w:rsidR="00C06DB2">
        <w:rPr>
          <w:rFonts w:ascii="Times New Roman" w:hAnsi="Times New Roman" w:cs="Times New Roman"/>
          <w:bCs/>
          <w:sz w:val="24"/>
          <w:szCs w:val="24"/>
        </w:rPr>
        <w:t>Variation of Funding Agreement (Variation)</w:t>
      </w:r>
      <w:r w:rsidRPr="00C14061">
        <w:rPr>
          <w:rFonts w:ascii="Times New Roman" w:hAnsi="Times New Roman" w:cs="Times New Roman"/>
          <w:bCs/>
          <w:sz w:val="24"/>
          <w:szCs w:val="24"/>
        </w:rPr>
        <w:t xml:space="preserve"> change</w:t>
      </w:r>
      <w:r w:rsidR="00AB0F8C" w:rsidRPr="00C14061">
        <w:rPr>
          <w:rFonts w:ascii="Times New Roman" w:hAnsi="Times New Roman" w:cs="Times New Roman"/>
          <w:bCs/>
          <w:sz w:val="24"/>
          <w:szCs w:val="24"/>
        </w:rPr>
        <w:t>s</w:t>
      </w:r>
      <w:r w:rsidRPr="00C14061">
        <w:rPr>
          <w:rFonts w:ascii="Times New Roman" w:hAnsi="Times New Roman" w:cs="Times New Roman"/>
          <w:bCs/>
          <w:sz w:val="24"/>
          <w:szCs w:val="24"/>
        </w:rPr>
        <w:t xml:space="preserve"> (e.g. a Project suspension or Maternity leave). Final Reports </w:t>
      </w:r>
      <w:r w:rsidR="00D53470" w:rsidRPr="00C14061">
        <w:rPr>
          <w:rFonts w:ascii="Times New Roman" w:hAnsi="Times New Roman" w:cs="Times New Roman"/>
          <w:bCs/>
          <w:sz w:val="24"/>
          <w:szCs w:val="24"/>
        </w:rPr>
        <w:t>must not be submitted prior to completion of the Project.</w:t>
      </w:r>
      <w:r w:rsidR="00BD571D">
        <w:rPr>
          <w:rFonts w:ascii="Times New Roman" w:hAnsi="Times New Roman" w:cs="Times New Roman"/>
          <w:bCs/>
          <w:sz w:val="24"/>
          <w:szCs w:val="24"/>
        </w:rPr>
        <w:t xml:space="preserve"> Due dates for Final Reports can be found within the Project details in RMS.</w:t>
      </w:r>
    </w:p>
    <w:p w14:paraId="5CD4B581" w14:textId="77777777" w:rsidR="00884CE5" w:rsidRPr="00F839CD" w:rsidRDefault="00884CE5" w:rsidP="003775A2">
      <w:pPr>
        <w:pStyle w:val="Heading2"/>
        <w:spacing w:after="120"/>
        <w:rPr>
          <w:rFonts w:ascii="Times New Roman" w:hAnsi="Times New Roman" w:cs="Times New Roman"/>
          <w:color w:val="auto"/>
          <w:sz w:val="24"/>
          <w:szCs w:val="24"/>
        </w:rPr>
      </w:pPr>
      <w:bookmarkStart w:id="3" w:name="_Toc21701814"/>
      <w:r w:rsidRPr="00F839CD">
        <w:rPr>
          <w:rFonts w:ascii="Times New Roman" w:hAnsi="Times New Roman" w:cs="Times New Roman"/>
          <w:color w:val="auto"/>
          <w:sz w:val="24"/>
          <w:szCs w:val="24"/>
        </w:rPr>
        <w:t xml:space="preserve">Final </w:t>
      </w:r>
      <w:r w:rsidRPr="003775A2">
        <w:rPr>
          <w:rFonts w:ascii="Times New Roman" w:hAnsi="Times New Roman" w:cs="Times New Roman"/>
          <w:color w:val="auto"/>
          <w:sz w:val="24"/>
          <w:szCs w:val="24"/>
        </w:rPr>
        <w:t>Report</w:t>
      </w:r>
      <w:r w:rsidRPr="00F839CD">
        <w:rPr>
          <w:rFonts w:ascii="Times New Roman" w:hAnsi="Times New Roman" w:cs="Times New Roman"/>
          <w:color w:val="auto"/>
          <w:sz w:val="24"/>
          <w:szCs w:val="24"/>
        </w:rPr>
        <w:t xml:space="preserve"> Extensions</w:t>
      </w:r>
      <w:bookmarkEnd w:id="3"/>
    </w:p>
    <w:p w14:paraId="6743F4F2" w14:textId="1C043AD7" w:rsidR="00BD571D" w:rsidRDefault="00185C16" w:rsidP="003775A2">
      <w:pPr>
        <w:spacing w:line="240" w:lineRule="auto"/>
        <w:rPr>
          <w:rFonts w:ascii="Times New Roman" w:hAnsi="Times New Roman" w:cs="Times New Roman"/>
          <w:bCs/>
          <w:sz w:val="24"/>
          <w:szCs w:val="24"/>
        </w:rPr>
      </w:pPr>
      <w:r w:rsidRPr="00C14061">
        <w:rPr>
          <w:rFonts w:ascii="Times New Roman" w:hAnsi="Times New Roman" w:cs="Times New Roman"/>
          <w:bCs/>
          <w:sz w:val="24"/>
          <w:szCs w:val="24"/>
        </w:rPr>
        <w:t xml:space="preserve">Extensions for Final Reports can be requested via </w:t>
      </w:r>
      <w:r w:rsidR="00C06DB2">
        <w:rPr>
          <w:rFonts w:ascii="Times New Roman" w:hAnsi="Times New Roman" w:cs="Times New Roman"/>
          <w:bCs/>
          <w:sz w:val="24"/>
          <w:szCs w:val="24"/>
        </w:rPr>
        <w:t>the</w:t>
      </w:r>
      <w:r w:rsidR="00C06DB2" w:rsidRPr="00C14061">
        <w:rPr>
          <w:rFonts w:ascii="Times New Roman" w:hAnsi="Times New Roman" w:cs="Times New Roman"/>
          <w:bCs/>
          <w:sz w:val="24"/>
          <w:szCs w:val="24"/>
        </w:rPr>
        <w:t xml:space="preserve"> </w:t>
      </w:r>
      <w:r w:rsidR="00007AF2">
        <w:rPr>
          <w:rFonts w:ascii="Times New Roman" w:hAnsi="Times New Roman" w:cs="Times New Roman"/>
          <w:bCs/>
          <w:sz w:val="24"/>
          <w:szCs w:val="24"/>
        </w:rPr>
        <w:t xml:space="preserve">Administrating Organisation’s </w:t>
      </w:r>
      <w:r w:rsidRPr="00C14061">
        <w:rPr>
          <w:rFonts w:ascii="Times New Roman" w:hAnsi="Times New Roman" w:cs="Times New Roman"/>
          <w:bCs/>
          <w:sz w:val="24"/>
          <w:szCs w:val="24"/>
        </w:rPr>
        <w:t>Research Office. The request must note the Project ID and explain the extenuating circumstances.</w:t>
      </w:r>
      <w:r w:rsidR="00625365" w:rsidRPr="00C14061">
        <w:rPr>
          <w:rFonts w:ascii="Times New Roman" w:hAnsi="Times New Roman" w:cs="Times New Roman"/>
          <w:bCs/>
          <w:sz w:val="24"/>
          <w:szCs w:val="24"/>
        </w:rPr>
        <w:t xml:space="preserve"> The Research Office can then submit the request to the ARC</w:t>
      </w:r>
      <w:r w:rsidR="00BD571D">
        <w:rPr>
          <w:rFonts w:ascii="Times New Roman" w:hAnsi="Times New Roman" w:cs="Times New Roman"/>
          <w:bCs/>
          <w:sz w:val="24"/>
          <w:szCs w:val="24"/>
        </w:rPr>
        <w:t xml:space="preserve"> via an email</w:t>
      </w:r>
      <w:r w:rsidR="00625365" w:rsidRPr="00C14061">
        <w:rPr>
          <w:rFonts w:ascii="Times New Roman" w:hAnsi="Times New Roman" w:cs="Times New Roman"/>
          <w:bCs/>
          <w:sz w:val="24"/>
          <w:szCs w:val="24"/>
        </w:rPr>
        <w:t>.</w:t>
      </w:r>
      <w:r w:rsidR="00BD571D">
        <w:rPr>
          <w:rFonts w:ascii="Times New Roman" w:hAnsi="Times New Roman" w:cs="Times New Roman"/>
          <w:bCs/>
          <w:sz w:val="24"/>
          <w:szCs w:val="24"/>
        </w:rPr>
        <w:t xml:space="preserve"> </w:t>
      </w:r>
    </w:p>
    <w:p w14:paraId="3518D503" w14:textId="274C7D78" w:rsidR="00185C16" w:rsidRPr="00C14061" w:rsidRDefault="00BD571D" w:rsidP="003775A2">
      <w:pPr>
        <w:spacing w:line="240" w:lineRule="auto"/>
        <w:rPr>
          <w:rFonts w:ascii="Times New Roman" w:hAnsi="Times New Roman" w:cs="Times New Roman"/>
          <w:bCs/>
          <w:sz w:val="24"/>
          <w:szCs w:val="24"/>
        </w:rPr>
      </w:pPr>
      <w:r w:rsidRPr="00BD571D">
        <w:rPr>
          <w:rFonts w:ascii="Times New Roman" w:hAnsi="Times New Roman" w:cs="Times New Roman"/>
          <w:b/>
          <w:bCs/>
          <w:sz w:val="24"/>
          <w:szCs w:val="24"/>
        </w:rPr>
        <w:t>Please note:</w:t>
      </w:r>
      <w:r>
        <w:rPr>
          <w:rFonts w:ascii="Times New Roman" w:hAnsi="Times New Roman" w:cs="Times New Roman"/>
          <w:bCs/>
          <w:sz w:val="24"/>
          <w:szCs w:val="24"/>
        </w:rPr>
        <w:t xml:space="preserve"> the ARC will only accept requests for an extension to the Final Report due date if received from the Research Office of the Administering Organisation. Requests from researchers or other Participating Organisations will not be accepted.</w:t>
      </w:r>
    </w:p>
    <w:p w14:paraId="14B0998D" w14:textId="77777777" w:rsidR="00884CE5" w:rsidRPr="00F839CD" w:rsidRDefault="00884CE5" w:rsidP="003775A2">
      <w:pPr>
        <w:pStyle w:val="Heading2"/>
        <w:spacing w:after="120"/>
        <w:rPr>
          <w:rFonts w:ascii="Times New Roman" w:hAnsi="Times New Roman" w:cs="Times New Roman"/>
          <w:color w:val="auto"/>
          <w:sz w:val="24"/>
          <w:szCs w:val="24"/>
        </w:rPr>
      </w:pPr>
      <w:bookmarkStart w:id="4" w:name="_Toc21701815"/>
      <w:r w:rsidRPr="00F839CD">
        <w:rPr>
          <w:rFonts w:ascii="Times New Roman" w:hAnsi="Times New Roman" w:cs="Times New Roman"/>
          <w:color w:val="auto"/>
          <w:sz w:val="24"/>
          <w:szCs w:val="24"/>
        </w:rPr>
        <w:t>W</w:t>
      </w:r>
      <w:r w:rsidR="0016066E" w:rsidRPr="00F839CD">
        <w:rPr>
          <w:rFonts w:ascii="Times New Roman" w:hAnsi="Times New Roman" w:cs="Times New Roman"/>
          <w:color w:val="auto"/>
          <w:sz w:val="24"/>
          <w:szCs w:val="24"/>
        </w:rPr>
        <w:t>aive</w:t>
      </w:r>
      <w:r w:rsidRPr="00F839CD">
        <w:rPr>
          <w:rFonts w:ascii="Times New Roman" w:hAnsi="Times New Roman" w:cs="Times New Roman"/>
          <w:color w:val="auto"/>
          <w:sz w:val="24"/>
          <w:szCs w:val="24"/>
        </w:rPr>
        <w:t xml:space="preserve"> </w:t>
      </w:r>
      <w:r w:rsidRPr="003775A2">
        <w:rPr>
          <w:rFonts w:ascii="Times New Roman" w:hAnsi="Times New Roman" w:cs="Times New Roman"/>
          <w:color w:val="auto"/>
          <w:sz w:val="24"/>
          <w:szCs w:val="24"/>
        </w:rPr>
        <w:t>requests</w:t>
      </w:r>
      <w:bookmarkEnd w:id="4"/>
    </w:p>
    <w:p w14:paraId="55FF784F" w14:textId="5D9BA84A" w:rsidR="00884CE5" w:rsidRPr="00C14061" w:rsidRDefault="00884CE5" w:rsidP="003775A2">
      <w:pPr>
        <w:spacing w:line="240" w:lineRule="auto"/>
        <w:rPr>
          <w:rFonts w:ascii="Times New Roman" w:hAnsi="Times New Roman" w:cs="Times New Roman"/>
          <w:bCs/>
          <w:sz w:val="24"/>
          <w:szCs w:val="24"/>
        </w:rPr>
      </w:pPr>
      <w:r w:rsidRPr="00C14061">
        <w:rPr>
          <w:rFonts w:ascii="Times New Roman" w:hAnsi="Times New Roman" w:cs="Times New Roman"/>
          <w:bCs/>
          <w:sz w:val="24"/>
          <w:szCs w:val="24"/>
        </w:rPr>
        <w:t xml:space="preserve">If </w:t>
      </w:r>
      <w:r w:rsidR="00B05AC1">
        <w:rPr>
          <w:rFonts w:ascii="Times New Roman" w:hAnsi="Times New Roman" w:cs="Times New Roman"/>
          <w:bCs/>
          <w:sz w:val="24"/>
          <w:szCs w:val="24"/>
        </w:rPr>
        <w:t>there is</w:t>
      </w:r>
      <w:r w:rsidRPr="00C14061">
        <w:rPr>
          <w:rFonts w:ascii="Times New Roman" w:hAnsi="Times New Roman" w:cs="Times New Roman"/>
          <w:bCs/>
          <w:sz w:val="24"/>
          <w:szCs w:val="24"/>
        </w:rPr>
        <w:t xml:space="preserve"> a Project</w:t>
      </w:r>
      <w:r w:rsidR="00825DEE" w:rsidRPr="00C14061">
        <w:rPr>
          <w:rFonts w:ascii="Times New Roman" w:hAnsi="Times New Roman" w:cs="Times New Roman"/>
          <w:bCs/>
          <w:sz w:val="24"/>
          <w:szCs w:val="24"/>
        </w:rPr>
        <w:t xml:space="preserve"> that</w:t>
      </w:r>
      <w:r w:rsidRPr="00C14061">
        <w:rPr>
          <w:rFonts w:ascii="Times New Roman" w:hAnsi="Times New Roman" w:cs="Times New Roman"/>
          <w:bCs/>
          <w:sz w:val="24"/>
          <w:szCs w:val="24"/>
        </w:rPr>
        <w:t xml:space="preserve"> </w:t>
      </w:r>
      <w:r w:rsidR="002C6569">
        <w:rPr>
          <w:rFonts w:ascii="Times New Roman" w:hAnsi="Times New Roman" w:cs="Times New Roman"/>
          <w:bCs/>
          <w:sz w:val="24"/>
          <w:szCs w:val="24"/>
        </w:rPr>
        <w:t xml:space="preserve">may be eligible for </w:t>
      </w:r>
      <w:r w:rsidRPr="00C14061">
        <w:rPr>
          <w:rFonts w:ascii="Times New Roman" w:hAnsi="Times New Roman" w:cs="Times New Roman"/>
          <w:bCs/>
          <w:sz w:val="24"/>
          <w:szCs w:val="24"/>
        </w:rPr>
        <w:t xml:space="preserve">the Final Report to be waived, email </w:t>
      </w:r>
      <w:r w:rsidR="00C06DB2">
        <w:rPr>
          <w:rFonts w:ascii="Times New Roman" w:hAnsi="Times New Roman" w:cs="Times New Roman"/>
          <w:bCs/>
          <w:sz w:val="24"/>
          <w:szCs w:val="24"/>
        </w:rPr>
        <w:t>the</w:t>
      </w:r>
      <w:r w:rsidR="00C06DB2" w:rsidRPr="00C14061">
        <w:rPr>
          <w:rFonts w:ascii="Times New Roman" w:hAnsi="Times New Roman" w:cs="Times New Roman"/>
          <w:bCs/>
          <w:sz w:val="24"/>
          <w:szCs w:val="24"/>
        </w:rPr>
        <w:t xml:space="preserve"> </w:t>
      </w:r>
      <w:r w:rsidR="00007AF2">
        <w:rPr>
          <w:rFonts w:ascii="Times New Roman" w:hAnsi="Times New Roman" w:cs="Times New Roman"/>
          <w:bCs/>
          <w:sz w:val="24"/>
          <w:szCs w:val="24"/>
        </w:rPr>
        <w:t xml:space="preserve">Administrating Organisation’s </w:t>
      </w:r>
      <w:r w:rsidRPr="00C14061">
        <w:rPr>
          <w:rFonts w:ascii="Times New Roman" w:hAnsi="Times New Roman" w:cs="Times New Roman"/>
          <w:bCs/>
          <w:sz w:val="24"/>
          <w:szCs w:val="24"/>
        </w:rPr>
        <w:t xml:space="preserve">Research Office with the Project ID </w:t>
      </w:r>
      <w:r w:rsidR="00825DEE" w:rsidRPr="00C14061">
        <w:rPr>
          <w:rFonts w:ascii="Times New Roman" w:hAnsi="Times New Roman" w:cs="Times New Roman"/>
          <w:bCs/>
          <w:sz w:val="24"/>
          <w:szCs w:val="24"/>
        </w:rPr>
        <w:t>and a</w:t>
      </w:r>
      <w:r w:rsidRPr="00C14061">
        <w:rPr>
          <w:rFonts w:ascii="Times New Roman" w:hAnsi="Times New Roman" w:cs="Times New Roman"/>
          <w:bCs/>
          <w:sz w:val="24"/>
          <w:szCs w:val="24"/>
        </w:rPr>
        <w:t xml:space="preserve"> justification as to why the request is being made. The Research Office can then submit the request to the ARC.</w:t>
      </w:r>
    </w:p>
    <w:p w14:paraId="44B7507B" w14:textId="61F20F02" w:rsidR="00884CE5" w:rsidRPr="00C14061" w:rsidRDefault="00884CE5" w:rsidP="003775A2">
      <w:pPr>
        <w:spacing w:line="240" w:lineRule="auto"/>
        <w:rPr>
          <w:rFonts w:ascii="Times New Roman" w:hAnsi="Times New Roman" w:cs="Times New Roman"/>
          <w:bCs/>
          <w:sz w:val="24"/>
          <w:szCs w:val="24"/>
        </w:rPr>
      </w:pPr>
      <w:r w:rsidRPr="00C14061">
        <w:rPr>
          <w:rFonts w:ascii="Times New Roman" w:hAnsi="Times New Roman" w:cs="Times New Roman"/>
          <w:b/>
          <w:bCs/>
          <w:sz w:val="24"/>
          <w:szCs w:val="24"/>
        </w:rPr>
        <w:t xml:space="preserve">Please note: </w:t>
      </w:r>
      <w:r w:rsidRPr="00C14061">
        <w:rPr>
          <w:rFonts w:ascii="Times New Roman" w:hAnsi="Times New Roman" w:cs="Times New Roman"/>
          <w:bCs/>
          <w:sz w:val="24"/>
          <w:szCs w:val="24"/>
        </w:rPr>
        <w:t xml:space="preserve">The ARC will only consider waive requests for Final Reports if no money was expended, </w:t>
      </w:r>
      <w:r w:rsidR="002C6569" w:rsidRPr="002C6569">
        <w:rPr>
          <w:rFonts w:ascii="Times New Roman" w:hAnsi="Times New Roman" w:cs="Times New Roman"/>
          <w:bCs/>
          <w:sz w:val="24"/>
          <w:szCs w:val="24"/>
        </w:rPr>
        <w:t xml:space="preserve">the Project’s duration was less than 12 months </w:t>
      </w:r>
      <w:r w:rsidRPr="00C14061">
        <w:rPr>
          <w:rFonts w:ascii="Times New Roman" w:hAnsi="Times New Roman" w:cs="Times New Roman"/>
          <w:bCs/>
          <w:sz w:val="24"/>
          <w:szCs w:val="24"/>
        </w:rPr>
        <w:t xml:space="preserve">or suitable justification is provided for the request. Requests to waive Final Reports due to </w:t>
      </w:r>
      <w:r w:rsidR="0016066E" w:rsidRPr="00C14061">
        <w:rPr>
          <w:rFonts w:ascii="Times New Roman" w:hAnsi="Times New Roman" w:cs="Times New Roman"/>
          <w:bCs/>
          <w:sz w:val="24"/>
          <w:szCs w:val="24"/>
        </w:rPr>
        <w:t>lack of response for currently funded investigators will not be considered</w:t>
      </w:r>
      <w:r w:rsidR="00115920" w:rsidRPr="00C14061">
        <w:rPr>
          <w:rFonts w:ascii="Times New Roman" w:hAnsi="Times New Roman" w:cs="Times New Roman"/>
          <w:bCs/>
          <w:sz w:val="24"/>
          <w:szCs w:val="24"/>
        </w:rPr>
        <w:t>.</w:t>
      </w:r>
    </w:p>
    <w:p w14:paraId="47975A19" w14:textId="77777777" w:rsidR="00184925" w:rsidRPr="00F839CD" w:rsidRDefault="00184925" w:rsidP="003775A2">
      <w:pPr>
        <w:pStyle w:val="Heading2"/>
        <w:spacing w:after="120"/>
        <w:rPr>
          <w:rFonts w:ascii="Times New Roman" w:hAnsi="Times New Roman" w:cs="Times New Roman"/>
          <w:color w:val="auto"/>
          <w:sz w:val="24"/>
          <w:szCs w:val="24"/>
        </w:rPr>
      </w:pPr>
      <w:bookmarkStart w:id="5" w:name="_Toc21701816"/>
      <w:r w:rsidRPr="003775A2">
        <w:rPr>
          <w:rFonts w:ascii="Times New Roman" w:hAnsi="Times New Roman" w:cs="Times New Roman"/>
          <w:color w:val="auto"/>
          <w:sz w:val="24"/>
          <w:szCs w:val="24"/>
        </w:rPr>
        <w:t>Administration</w:t>
      </w:r>
      <w:r w:rsidRPr="00F839CD">
        <w:rPr>
          <w:rFonts w:ascii="Times New Roman" w:hAnsi="Times New Roman" w:cs="Times New Roman"/>
          <w:color w:val="auto"/>
          <w:sz w:val="24"/>
          <w:szCs w:val="24"/>
        </w:rPr>
        <w:t xml:space="preserve"> of Final Reports in RMS</w:t>
      </w:r>
      <w:bookmarkEnd w:id="5"/>
    </w:p>
    <w:p w14:paraId="14683BA3" w14:textId="23F4544E" w:rsidR="00184925" w:rsidRPr="00C14061" w:rsidRDefault="00184925" w:rsidP="003775A2">
      <w:pPr>
        <w:spacing w:after="0" w:line="240" w:lineRule="auto"/>
        <w:rPr>
          <w:rFonts w:ascii="Times New Roman" w:hAnsi="Times New Roman" w:cs="Times New Roman"/>
          <w:sz w:val="24"/>
          <w:szCs w:val="24"/>
        </w:rPr>
      </w:pPr>
      <w:r w:rsidRPr="00C14061">
        <w:rPr>
          <w:rFonts w:ascii="Times New Roman" w:hAnsi="Times New Roman" w:cs="Times New Roman"/>
          <w:bCs/>
          <w:sz w:val="24"/>
          <w:szCs w:val="24"/>
        </w:rPr>
        <w:t>Final Reports</w:t>
      </w:r>
      <w:r w:rsidR="00FC22AA" w:rsidRPr="00C14061">
        <w:rPr>
          <w:rFonts w:ascii="Times New Roman" w:hAnsi="Times New Roman" w:cs="Times New Roman"/>
          <w:bCs/>
          <w:sz w:val="24"/>
          <w:szCs w:val="24"/>
        </w:rPr>
        <w:t xml:space="preserve"> </w:t>
      </w:r>
      <w:r w:rsidR="00BD571D">
        <w:rPr>
          <w:rFonts w:ascii="Times New Roman" w:hAnsi="Times New Roman" w:cs="Times New Roman"/>
          <w:bCs/>
          <w:sz w:val="24"/>
          <w:szCs w:val="24"/>
        </w:rPr>
        <w:t xml:space="preserve">can only </w:t>
      </w:r>
      <w:r w:rsidR="007F21EA">
        <w:rPr>
          <w:rFonts w:ascii="Times New Roman" w:hAnsi="Times New Roman" w:cs="Times New Roman"/>
          <w:bCs/>
          <w:sz w:val="24"/>
          <w:szCs w:val="24"/>
        </w:rPr>
        <w:t xml:space="preserve">be </w:t>
      </w:r>
      <w:r w:rsidR="007F21EA" w:rsidRPr="00C14061">
        <w:rPr>
          <w:rFonts w:ascii="Times New Roman" w:hAnsi="Times New Roman" w:cs="Times New Roman"/>
          <w:bCs/>
          <w:sz w:val="24"/>
          <w:szCs w:val="24"/>
        </w:rPr>
        <w:t>accessed</w:t>
      </w:r>
      <w:r w:rsidR="00FC22AA" w:rsidRPr="00C14061">
        <w:rPr>
          <w:rFonts w:ascii="Times New Roman" w:hAnsi="Times New Roman" w:cs="Times New Roman"/>
          <w:bCs/>
          <w:sz w:val="24"/>
          <w:szCs w:val="24"/>
        </w:rPr>
        <w:t xml:space="preserve"> and managed through RMS. For general instructions on how to use RMS, please refer to the</w:t>
      </w:r>
      <w:r w:rsidR="00FC22AA" w:rsidRPr="00C14061">
        <w:rPr>
          <w:rFonts w:ascii="Times New Roman" w:hAnsi="Times New Roman" w:cs="Times New Roman"/>
          <w:sz w:val="24"/>
          <w:szCs w:val="24"/>
        </w:rPr>
        <w:t xml:space="preserve"> </w:t>
      </w:r>
      <w:hyperlink r:id="rId8" w:history="1">
        <w:r w:rsidR="00FC22AA" w:rsidRPr="00C14061">
          <w:rPr>
            <w:rStyle w:val="Hyperlink"/>
            <w:rFonts w:ascii="Times New Roman" w:hAnsi="Times New Roman" w:cs="Times New Roman"/>
            <w:sz w:val="24"/>
            <w:szCs w:val="24"/>
          </w:rPr>
          <w:t>RMS User Guide</w:t>
        </w:r>
      </w:hyperlink>
      <w:r w:rsidR="00FC22AA" w:rsidRPr="00C14061">
        <w:rPr>
          <w:rFonts w:ascii="Times New Roman" w:hAnsi="Times New Roman" w:cs="Times New Roman"/>
          <w:sz w:val="24"/>
          <w:szCs w:val="24"/>
        </w:rPr>
        <w:t xml:space="preserve"> available on the ARC website. </w:t>
      </w:r>
      <w:r w:rsidRPr="00C14061">
        <w:rPr>
          <w:rFonts w:ascii="Times New Roman" w:hAnsi="Times New Roman" w:cs="Times New Roman"/>
          <w:sz w:val="24"/>
          <w:szCs w:val="24"/>
        </w:rPr>
        <w:t xml:space="preserve"> </w:t>
      </w:r>
    </w:p>
    <w:p w14:paraId="7DC4ABC9" w14:textId="77777777" w:rsidR="00184925" w:rsidRPr="00F839CD" w:rsidRDefault="002C56F1" w:rsidP="003775A2">
      <w:pPr>
        <w:pStyle w:val="Heading2"/>
        <w:spacing w:after="120"/>
        <w:rPr>
          <w:rFonts w:ascii="Times New Roman" w:hAnsi="Times New Roman" w:cs="Times New Roman"/>
          <w:color w:val="auto"/>
          <w:sz w:val="24"/>
          <w:szCs w:val="24"/>
        </w:rPr>
      </w:pPr>
      <w:bookmarkStart w:id="6" w:name="_Toc21701817"/>
      <w:r w:rsidRPr="003775A2">
        <w:rPr>
          <w:rFonts w:ascii="Times New Roman" w:hAnsi="Times New Roman" w:cs="Times New Roman"/>
          <w:color w:val="auto"/>
          <w:sz w:val="24"/>
          <w:szCs w:val="24"/>
        </w:rPr>
        <w:t>C</w:t>
      </w:r>
      <w:r w:rsidR="00563CED" w:rsidRPr="003775A2">
        <w:rPr>
          <w:rFonts w:ascii="Times New Roman" w:hAnsi="Times New Roman" w:cs="Times New Roman"/>
          <w:color w:val="auto"/>
          <w:sz w:val="24"/>
          <w:szCs w:val="24"/>
        </w:rPr>
        <w:t>ertification</w:t>
      </w:r>
      <w:r w:rsidRPr="00F839CD">
        <w:rPr>
          <w:rFonts w:ascii="Times New Roman" w:hAnsi="Times New Roman" w:cs="Times New Roman"/>
          <w:color w:val="auto"/>
          <w:sz w:val="24"/>
          <w:szCs w:val="24"/>
        </w:rPr>
        <w:t xml:space="preserve"> and accuracy</w:t>
      </w:r>
      <w:r w:rsidR="00563CED" w:rsidRPr="00F839CD">
        <w:rPr>
          <w:rFonts w:ascii="Times New Roman" w:hAnsi="Times New Roman" w:cs="Times New Roman"/>
          <w:color w:val="auto"/>
          <w:sz w:val="24"/>
          <w:szCs w:val="24"/>
        </w:rPr>
        <w:t xml:space="preserve"> of i</w:t>
      </w:r>
      <w:r w:rsidR="00184925" w:rsidRPr="00F839CD">
        <w:rPr>
          <w:rFonts w:ascii="Times New Roman" w:hAnsi="Times New Roman" w:cs="Times New Roman"/>
          <w:color w:val="auto"/>
          <w:sz w:val="24"/>
          <w:szCs w:val="24"/>
        </w:rPr>
        <w:t>nformation</w:t>
      </w:r>
      <w:bookmarkEnd w:id="6"/>
    </w:p>
    <w:p w14:paraId="7CFF3A79" w14:textId="76FB9CE3" w:rsidR="00563CED" w:rsidRPr="00C14061" w:rsidRDefault="00563CED" w:rsidP="003775A2">
      <w:pPr>
        <w:spacing w:after="0" w:line="240" w:lineRule="auto"/>
        <w:rPr>
          <w:rFonts w:ascii="Times New Roman" w:hAnsi="Times New Roman" w:cs="Times New Roman"/>
          <w:bCs/>
          <w:sz w:val="24"/>
          <w:szCs w:val="24"/>
        </w:rPr>
      </w:pPr>
      <w:r w:rsidRPr="00C14061">
        <w:rPr>
          <w:rFonts w:ascii="Times New Roman" w:hAnsi="Times New Roman" w:cs="Times New Roman"/>
          <w:bCs/>
          <w:sz w:val="24"/>
          <w:szCs w:val="24"/>
        </w:rPr>
        <w:t>Final Report</w:t>
      </w:r>
      <w:r w:rsidR="004F0225" w:rsidRPr="00C14061">
        <w:rPr>
          <w:rFonts w:ascii="Times New Roman" w:hAnsi="Times New Roman" w:cs="Times New Roman"/>
          <w:bCs/>
          <w:sz w:val="24"/>
          <w:szCs w:val="24"/>
        </w:rPr>
        <w:t>s</w:t>
      </w:r>
      <w:r w:rsidR="002C56F1" w:rsidRPr="00C14061">
        <w:rPr>
          <w:rFonts w:ascii="Times New Roman" w:hAnsi="Times New Roman" w:cs="Times New Roman"/>
          <w:bCs/>
          <w:sz w:val="24"/>
          <w:szCs w:val="24"/>
        </w:rPr>
        <w:t xml:space="preserve"> must be checked and certified by </w:t>
      </w:r>
      <w:r w:rsidR="00D53470" w:rsidRPr="00C14061">
        <w:rPr>
          <w:rFonts w:ascii="Times New Roman" w:hAnsi="Times New Roman" w:cs="Times New Roman"/>
          <w:bCs/>
          <w:sz w:val="24"/>
          <w:szCs w:val="24"/>
        </w:rPr>
        <w:t>the</w:t>
      </w:r>
      <w:r w:rsidR="002C56F1" w:rsidRPr="00C14061">
        <w:rPr>
          <w:rFonts w:ascii="Times New Roman" w:hAnsi="Times New Roman" w:cs="Times New Roman"/>
          <w:bCs/>
          <w:sz w:val="24"/>
          <w:szCs w:val="24"/>
        </w:rPr>
        <w:t xml:space="preserve"> </w:t>
      </w:r>
      <w:r w:rsidR="00D53470" w:rsidRPr="00C14061">
        <w:rPr>
          <w:rFonts w:ascii="Times New Roman" w:hAnsi="Times New Roman" w:cs="Times New Roman"/>
          <w:bCs/>
          <w:sz w:val="24"/>
          <w:szCs w:val="24"/>
        </w:rPr>
        <w:t>Research Office</w:t>
      </w:r>
      <w:r w:rsidR="004E4CE6" w:rsidRPr="00C14061">
        <w:rPr>
          <w:rFonts w:ascii="Times New Roman" w:hAnsi="Times New Roman" w:cs="Times New Roman"/>
          <w:bCs/>
          <w:sz w:val="24"/>
          <w:szCs w:val="24"/>
        </w:rPr>
        <w:t xml:space="preserve"> Delegate</w:t>
      </w:r>
      <w:r w:rsidR="004F0225" w:rsidRPr="00C14061">
        <w:rPr>
          <w:rFonts w:ascii="Times New Roman" w:hAnsi="Times New Roman" w:cs="Times New Roman"/>
          <w:bCs/>
          <w:sz w:val="24"/>
          <w:szCs w:val="24"/>
        </w:rPr>
        <w:t xml:space="preserve">, before they can be submitted to the ARC. </w:t>
      </w:r>
      <w:r w:rsidRPr="00C14061">
        <w:rPr>
          <w:rFonts w:ascii="Times New Roman" w:hAnsi="Times New Roman" w:cs="Times New Roman"/>
          <w:bCs/>
          <w:sz w:val="24"/>
          <w:szCs w:val="24"/>
        </w:rPr>
        <w:t>Research Office</w:t>
      </w:r>
      <w:r w:rsidR="004E4CE6" w:rsidRPr="00C14061">
        <w:rPr>
          <w:rFonts w:ascii="Times New Roman" w:hAnsi="Times New Roman" w:cs="Times New Roman"/>
          <w:bCs/>
          <w:sz w:val="24"/>
          <w:szCs w:val="24"/>
        </w:rPr>
        <w:t xml:space="preserve"> Delegates</w:t>
      </w:r>
      <w:r w:rsidRPr="00C14061">
        <w:rPr>
          <w:rFonts w:ascii="Times New Roman" w:hAnsi="Times New Roman" w:cs="Times New Roman"/>
          <w:bCs/>
          <w:sz w:val="24"/>
          <w:szCs w:val="24"/>
        </w:rPr>
        <w:t xml:space="preserve"> </w:t>
      </w:r>
      <w:r w:rsidR="004F0225" w:rsidRPr="00C14061">
        <w:rPr>
          <w:rFonts w:ascii="Times New Roman" w:hAnsi="Times New Roman" w:cs="Times New Roman"/>
          <w:bCs/>
          <w:sz w:val="24"/>
          <w:szCs w:val="24"/>
        </w:rPr>
        <w:t>are</w:t>
      </w:r>
      <w:r w:rsidRPr="00C14061">
        <w:rPr>
          <w:rFonts w:ascii="Times New Roman" w:hAnsi="Times New Roman" w:cs="Times New Roman"/>
          <w:bCs/>
          <w:sz w:val="24"/>
          <w:szCs w:val="24"/>
        </w:rPr>
        <w:t xml:space="preserve"> required to certify that the Project has </w:t>
      </w:r>
      <w:r w:rsidRPr="00C14061">
        <w:rPr>
          <w:rFonts w:ascii="Times New Roman" w:hAnsi="Times New Roman" w:cs="Times New Roman"/>
          <w:bCs/>
          <w:sz w:val="24"/>
          <w:szCs w:val="24"/>
        </w:rPr>
        <w:lastRenderedPageBreak/>
        <w:t>complied with the relevant schemes Funding Rules</w:t>
      </w:r>
      <w:r w:rsidR="002C6569">
        <w:rPr>
          <w:rFonts w:ascii="Times New Roman" w:hAnsi="Times New Roman" w:cs="Times New Roman"/>
          <w:bCs/>
          <w:sz w:val="24"/>
          <w:szCs w:val="24"/>
        </w:rPr>
        <w:t>/</w:t>
      </w:r>
      <w:r w:rsidR="00C06DB2">
        <w:rPr>
          <w:rFonts w:ascii="Times New Roman" w:hAnsi="Times New Roman" w:cs="Times New Roman"/>
          <w:bCs/>
          <w:sz w:val="24"/>
          <w:szCs w:val="24"/>
        </w:rPr>
        <w:t>Grant Guidelines</w:t>
      </w:r>
      <w:r w:rsidRPr="00C14061">
        <w:rPr>
          <w:rFonts w:ascii="Times New Roman" w:hAnsi="Times New Roman" w:cs="Times New Roman"/>
          <w:bCs/>
          <w:sz w:val="24"/>
          <w:szCs w:val="24"/>
        </w:rPr>
        <w:t xml:space="preserve"> and Funding</w:t>
      </w:r>
      <w:r w:rsidR="002C6569">
        <w:rPr>
          <w:rFonts w:ascii="Times New Roman" w:hAnsi="Times New Roman" w:cs="Times New Roman"/>
          <w:bCs/>
          <w:sz w:val="24"/>
          <w:szCs w:val="24"/>
        </w:rPr>
        <w:t>/</w:t>
      </w:r>
      <w:r w:rsidR="00C06DB2">
        <w:rPr>
          <w:rFonts w:ascii="Times New Roman" w:hAnsi="Times New Roman" w:cs="Times New Roman"/>
          <w:bCs/>
          <w:sz w:val="24"/>
          <w:szCs w:val="24"/>
        </w:rPr>
        <w:t>Grant</w:t>
      </w:r>
      <w:r w:rsidR="00C06DB2" w:rsidRPr="00C14061">
        <w:rPr>
          <w:rFonts w:ascii="Times New Roman" w:hAnsi="Times New Roman" w:cs="Times New Roman"/>
          <w:bCs/>
          <w:sz w:val="24"/>
          <w:szCs w:val="24"/>
        </w:rPr>
        <w:t xml:space="preserve"> </w:t>
      </w:r>
      <w:r w:rsidRPr="00C14061">
        <w:rPr>
          <w:rFonts w:ascii="Times New Roman" w:hAnsi="Times New Roman" w:cs="Times New Roman"/>
          <w:bCs/>
          <w:sz w:val="24"/>
          <w:szCs w:val="24"/>
        </w:rPr>
        <w:t>Agreement</w:t>
      </w:r>
      <w:r w:rsidR="0020160C" w:rsidRPr="00C14061">
        <w:rPr>
          <w:rFonts w:ascii="Times New Roman" w:hAnsi="Times New Roman" w:cs="Times New Roman"/>
          <w:bCs/>
          <w:sz w:val="24"/>
          <w:szCs w:val="24"/>
        </w:rPr>
        <w:t>s</w:t>
      </w:r>
      <w:r w:rsidR="00C06DB2">
        <w:rPr>
          <w:rFonts w:ascii="Times New Roman" w:hAnsi="Times New Roman" w:cs="Times New Roman"/>
          <w:bCs/>
          <w:sz w:val="24"/>
          <w:szCs w:val="24"/>
        </w:rPr>
        <w:t>,</w:t>
      </w:r>
      <w:r w:rsidRPr="00C14061">
        <w:rPr>
          <w:rFonts w:ascii="Times New Roman" w:hAnsi="Times New Roman" w:cs="Times New Roman"/>
          <w:bCs/>
          <w:sz w:val="24"/>
          <w:szCs w:val="24"/>
        </w:rPr>
        <w:t xml:space="preserve"> and that all information provided within the Final Report is accurate and up to date. </w:t>
      </w:r>
    </w:p>
    <w:p w14:paraId="667328EB" w14:textId="77777777" w:rsidR="004E4CE6" w:rsidRPr="00C14061" w:rsidRDefault="004E4CE6" w:rsidP="003775A2">
      <w:pPr>
        <w:spacing w:after="0" w:line="240" w:lineRule="auto"/>
        <w:rPr>
          <w:rFonts w:ascii="Times New Roman" w:hAnsi="Times New Roman" w:cs="Times New Roman"/>
          <w:bCs/>
          <w:sz w:val="24"/>
          <w:szCs w:val="24"/>
        </w:rPr>
      </w:pPr>
    </w:p>
    <w:p w14:paraId="6AF5AE0A" w14:textId="0D0D4F11" w:rsidR="004E4CE6" w:rsidRPr="00C14061" w:rsidRDefault="004E4CE6" w:rsidP="003775A2">
      <w:pPr>
        <w:spacing w:after="0" w:line="240" w:lineRule="auto"/>
        <w:rPr>
          <w:rFonts w:ascii="Times New Roman" w:hAnsi="Times New Roman" w:cs="Times New Roman"/>
          <w:bCs/>
          <w:sz w:val="24"/>
          <w:szCs w:val="24"/>
        </w:rPr>
      </w:pPr>
      <w:r w:rsidRPr="00C14061">
        <w:rPr>
          <w:rFonts w:ascii="Times New Roman" w:hAnsi="Times New Roman" w:cs="Times New Roman"/>
          <w:bCs/>
          <w:sz w:val="24"/>
          <w:szCs w:val="24"/>
        </w:rPr>
        <w:t>Final Reports cannot be submitted to the ARC unless they have been certified by a Delegate. The ‘Submitted to Research Office (Valid)’ state will appear against each Report which is ready to be certified. Once certified,</w:t>
      </w:r>
      <w:r w:rsidR="00DE3CF2" w:rsidRPr="00C14061">
        <w:rPr>
          <w:rFonts w:ascii="Times New Roman" w:hAnsi="Times New Roman" w:cs="Times New Roman"/>
          <w:bCs/>
          <w:sz w:val="24"/>
          <w:szCs w:val="24"/>
        </w:rPr>
        <w:t xml:space="preserve"> the state of</w:t>
      </w:r>
      <w:r w:rsidRPr="00C14061">
        <w:rPr>
          <w:rFonts w:ascii="Times New Roman" w:hAnsi="Times New Roman" w:cs="Times New Roman"/>
          <w:bCs/>
          <w:sz w:val="24"/>
          <w:szCs w:val="24"/>
        </w:rPr>
        <w:t xml:space="preserve"> Final Reports</w:t>
      </w:r>
      <w:r w:rsidR="00DE3CF2" w:rsidRPr="00C14061">
        <w:rPr>
          <w:rFonts w:ascii="Times New Roman" w:hAnsi="Times New Roman" w:cs="Times New Roman"/>
          <w:bCs/>
          <w:sz w:val="24"/>
          <w:szCs w:val="24"/>
        </w:rPr>
        <w:t xml:space="preserve"> will appear as ‘Research Office Certified’ and</w:t>
      </w:r>
      <w:r w:rsidR="007F21EA">
        <w:rPr>
          <w:rFonts w:ascii="Times New Roman" w:hAnsi="Times New Roman" w:cs="Times New Roman"/>
          <w:bCs/>
          <w:sz w:val="24"/>
          <w:szCs w:val="24"/>
        </w:rPr>
        <w:t xml:space="preserve"> </w:t>
      </w:r>
      <w:r w:rsidR="00163BE4">
        <w:rPr>
          <w:rFonts w:ascii="Times New Roman" w:hAnsi="Times New Roman" w:cs="Times New Roman"/>
          <w:bCs/>
          <w:sz w:val="24"/>
          <w:szCs w:val="24"/>
        </w:rPr>
        <w:t xml:space="preserve">can </w:t>
      </w:r>
      <w:r w:rsidR="00DE3CF2" w:rsidRPr="00C14061">
        <w:rPr>
          <w:rFonts w:ascii="Times New Roman" w:hAnsi="Times New Roman" w:cs="Times New Roman"/>
          <w:bCs/>
          <w:sz w:val="24"/>
          <w:szCs w:val="24"/>
        </w:rPr>
        <w:t xml:space="preserve">then </w:t>
      </w:r>
      <w:r w:rsidRPr="00C14061">
        <w:rPr>
          <w:rFonts w:ascii="Times New Roman" w:hAnsi="Times New Roman" w:cs="Times New Roman"/>
          <w:bCs/>
          <w:sz w:val="24"/>
          <w:szCs w:val="24"/>
        </w:rPr>
        <w:t>be submitted</w:t>
      </w:r>
      <w:r w:rsidR="00DE3CF2" w:rsidRPr="00C14061">
        <w:rPr>
          <w:rFonts w:ascii="Times New Roman" w:hAnsi="Times New Roman" w:cs="Times New Roman"/>
          <w:bCs/>
          <w:sz w:val="24"/>
          <w:szCs w:val="24"/>
        </w:rPr>
        <w:t xml:space="preserve"> to the ARC</w:t>
      </w:r>
      <w:r w:rsidRPr="00C14061">
        <w:rPr>
          <w:rFonts w:ascii="Times New Roman" w:hAnsi="Times New Roman" w:cs="Times New Roman"/>
          <w:bCs/>
          <w:sz w:val="24"/>
          <w:szCs w:val="24"/>
        </w:rPr>
        <w:t xml:space="preserve"> by Research Office staff. </w:t>
      </w:r>
    </w:p>
    <w:p w14:paraId="6E229A55" w14:textId="77777777" w:rsidR="004E4CE6" w:rsidRPr="00F42D21" w:rsidRDefault="004E4CE6" w:rsidP="003775A2">
      <w:pPr>
        <w:spacing w:after="0" w:line="240" w:lineRule="auto"/>
        <w:rPr>
          <w:rFonts w:ascii="Times New Roman" w:hAnsi="Times New Roman" w:cs="Times New Roman"/>
          <w:bCs/>
          <w:sz w:val="24"/>
          <w:szCs w:val="24"/>
          <w:highlight w:val="yellow"/>
        </w:rPr>
      </w:pPr>
    </w:p>
    <w:p w14:paraId="4087B3E0" w14:textId="77777777" w:rsidR="00094BDF" w:rsidRPr="00735FF1" w:rsidRDefault="004E4CE6" w:rsidP="001A7EE4">
      <w:pPr>
        <w:spacing w:after="0" w:line="240" w:lineRule="auto"/>
        <w:rPr>
          <w:rFonts w:ascii="Times New Roman" w:hAnsi="Times New Roman" w:cs="Times New Roman"/>
          <w:bCs/>
          <w:sz w:val="24"/>
          <w:szCs w:val="24"/>
        </w:rPr>
      </w:pPr>
      <w:r w:rsidRPr="00735FF1">
        <w:rPr>
          <w:rFonts w:ascii="Times New Roman" w:hAnsi="Times New Roman" w:cs="Times New Roman"/>
          <w:bCs/>
          <w:sz w:val="24"/>
          <w:szCs w:val="24"/>
        </w:rPr>
        <w:t>The following pr</w:t>
      </w:r>
      <w:r w:rsidR="00094BDF" w:rsidRPr="00735FF1">
        <w:rPr>
          <w:rFonts w:ascii="Times New Roman" w:hAnsi="Times New Roman" w:cs="Times New Roman"/>
          <w:bCs/>
          <w:sz w:val="24"/>
          <w:szCs w:val="24"/>
        </w:rPr>
        <w:t>ompt will appear once the ‘Certify Final Report’ button has been selected:</w:t>
      </w:r>
    </w:p>
    <w:p w14:paraId="310C821A" w14:textId="77777777" w:rsidR="00B2562F" w:rsidRPr="00F42D21" w:rsidRDefault="00B2562F" w:rsidP="001A7EE4">
      <w:pPr>
        <w:spacing w:after="0" w:line="240" w:lineRule="auto"/>
        <w:rPr>
          <w:rFonts w:ascii="Times New Roman" w:hAnsi="Times New Roman" w:cs="Times New Roman"/>
          <w:bCs/>
          <w:sz w:val="24"/>
          <w:szCs w:val="24"/>
          <w:highlight w:val="yellow"/>
        </w:rPr>
      </w:pPr>
    </w:p>
    <w:p w14:paraId="47E7DE3C" w14:textId="21431AE6" w:rsidR="00563CED" w:rsidRPr="00F42D21" w:rsidRDefault="00B2562F" w:rsidP="001A7EE4">
      <w:pPr>
        <w:spacing w:after="0" w:line="240" w:lineRule="auto"/>
        <w:jc w:val="center"/>
        <w:rPr>
          <w:rFonts w:ascii="Times New Roman" w:hAnsi="Times New Roman" w:cs="Times New Roman"/>
          <w:bCs/>
          <w:sz w:val="24"/>
          <w:szCs w:val="24"/>
          <w:highlight w:val="yellow"/>
        </w:rPr>
      </w:pPr>
      <w:r w:rsidRPr="00B2562F">
        <w:t xml:space="preserve"> </w:t>
      </w:r>
      <w:r>
        <w:rPr>
          <w:noProof/>
          <w:lang w:eastAsia="en-AU"/>
        </w:rPr>
        <w:drawing>
          <wp:inline distT="0" distB="0" distL="0" distR="0" wp14:anchorId="28899BE5" wp14:editId="5B6430D0">
            <wp:extent cx="3895725" cy="2832023"/>
            <wp:effectExtent l="57150" t="57150" r="104775" b="121285"/>
            <wp:docPr id="24" name="Picture 24" descr="Certification for Final Report" title="Final Report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en.sampson\AppData\Local\Temp\4\SNAGHTML201e956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3361" cy="2844844"/>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14:paraId="254585E1" w14:textId="77777777" w:rsidR="00514BBA" w:rsidRPr="00C14061" w:rsidRDefault="004E4CE6" w:rsidP="003775A2">
      <w:pPr>
        <w:spacing w:after="0" w:line="240" w:lineRule="auto"/>
        <w:rPr>
          <w:rFonts w:ascii="Times New Roman" w:hAnsi="Times New Roman" w:cs="Times New Roman"/>
          <w:bCs/>
          <w:sz w:val="24"/>
          <w:szCs w:val="24"/>
        </w:rPr>
      </w:pPr>
      <w:r w:rsidRPr="00C14061">
        <w:rPr>
          <w:rFonts w:ascii="Times New Roman" w:hAnsi="Times New Roman" w:cs="Times New Roman"/>
          <w:b/>
          <w:bCs/>
          <w:sz w:val="24"/>
          <w:szCs w:val="24"/>
        </w:rPr>
        <w:t>Please note:</w:t>
      </w:r>
      <w:r w:rsidRPr="00C14061">
        <w:rPr>
          <w:rFonts w:ascii="Times New Roman" w:hAnsi="Times New Roman" w:cs="Times New Roman"/>
          <w:bCs/>
          <w:sz w:val="24"/>
          <w:szCs w:val="24"/>
        </w:rPr>
        <w:t xml:space="preserve"> i</w:t>
      </w:r>
      <w:r w:rsidR="00084359" w:rsidRPr="00C14061">
        <w:rPr>
          <w:rFonts w:ascii="Times New Roman" w:hAnsi="Times New Roman" w:cs="Times New Roman"/>
          <w:bCs/>
          <w:sz w:val="24"/>
          <w:szCs w:val="24"/>
        </w:rPr>
        <w:t xml:space="preserve">nformation collected in ARC Final Reports is used to determine whether Projects have reached satisfactory completion. Statistical information collected in Final Reports enables the ARC to account for public funding of research and to promote the value of research to the Australian community. As such, the ARC reserves the right to reject Final Reports, based on unsatisfactory completion, or to seek further clarification on information submitted or the lack thereof. </w:t>
      </w:r>
    </w:p>
    <w:p w14:paraId="772DD9A8" w14:textId="77777777" w:rsidR="00084359" w:rsidRPr="00C14061" w:rsidRDefault="00084359" w:rsidP="003775A2">
      <w:pPr>
        <w:spacing w:after="0" w:line="240" w:lineRule="auto"/>
        <w:rPr>
          <w:rFonts w:ascii="Times New Roman" w:hAnsi="Times New Roman" w:cs="Times New Roman"/>
          <w:bCs/>
          <w:sz w:val="24"/>
          <w:szCs w:val="24"/>
        </w:rPr>
      </w:pPr>
    </w:p>
    <w:p w14:paraId="350408D4" w14:textId="77777777" w:rsidR="00084359" w:rsidRPr="00C14061" w:rsidRDefault="00084359" w:rsidP="003775A2">
      <w:pPr>
        <w:spacing w:after="0" w:line="240" w:lineRule="auto"/>
        <w:rPr>
          <w:rFonts w:ascii="Times New Roman" w:hAnsi="Times New Roman" w:cs="Times New Roman"/>
          <w:bCs/>
          <w:sz w:val="24"/>
          <w:szCs w:val="24"/>
        </w:rPr>
      </w:pPr>
      <w:r w:rsidRPr="00C14061">
        <w:rPr>
          <w:rFonts w:ascii="Times New Roman" w:hAnsi="Times New Roman" w:cs="Times New Roman"/>
          <w:bCs/>
          <w:sz w:val="24"/>
          <w:szCs w:val="24"/>
        </w:rPr>
        <w:t>Please check that all</w:t>
      </w:r>
      <w:r w:rsidR="0020160C" w:rsidRPr="00C14061">
        <w:rPr>
          <w:rFonts w:ascii="Times New Roman" w:hAnsi="Times New Roman" w:cs="Times New Roman"/>
          <w:bCs/>
          <w:sz w:val="24"/>
          <w:szCs w:val="24"/>
        </w:rPr>
        <w:t xml:space="preserve"> of</w:t>
      </w:r>
      <w:r w:rsidRPr="00C14061">
        <w:rPr>
          <w:rFonts w:ascii="Times New Roman" w:hAnsi="Times New Roman" w:cs="Times New Roman"/>
          <w:bCs/>
          <w:sz w:val="24"/>
          <w:szCs w:val="24"/>
        </w:rPr>
        <w:t xml:space="preserve"> the information contained in the Final Report is accurate and that all required questions are complete</w:t>
      </w:r>
      <w:r w:rsidR="00015BDD" w:rsidRPr="00C14061">
        <w:rPr>
          <w:rFonts w:ascii="Times New Roman" w:hAnsi="Times New Roman" w:cs="Times New Roman"/>
          <w:bCs/>
          <w:sz w:val="24"/>
          <w:szCs w:val="24"/>
        </w:rPr>
        <w:t>d</w:t>
      </w:r>
      <w:r w:rsidRPr="00C14061">
        <w:rPr>
          <w:rFonts w:ascii="Times New Roman" w:hAnsi="Times New Roman" w:cs="Times New Roman"/>
          <w:bCs/>
          <w:sz w:val="24"/>
          <w:szCs w:val="24"/>
        </w:rPr>
        <w:t xml:space="preserve"> as compreh</w:t>
      </w:r>
      <w:r w:rsidR="0020160C" w:rsidRPr="00C14061">
        <w:rPr>
          <w:rFonts w:ascii="Times New Roman" w:hAnsi="Times New Roman" w:cs="Times New Roman"/>
          <w:bCs/>
          <w:sz w:val="24"/>
          <w:szCs w:val="24"/>
        </w:rPr>
        <w:t>ensively</w:t>
      </w:r>
      <w:r w:rsidRPr="00C14061">
        <w:rPr>
          <w:rFonts w:ascii="Times New Roman" w:hAnsi="Times New Roman" w:cs="Times New Roman"/>
          <w:bCs/>
          <w:sz w:val="24"/>
          <w:szCs w:val="24"/>
        </w:rPr>
        <w:t xml:space="preserve"> as possible. </w:t>
      </w:r>
    </w:p>
    <w:p w14:paraId="76D37E29" w14:textId="77777777" w:rsidR="0016066E" w:rsidRPr="00F839CD" w:rsidRDefault="0016066E" w:rsidP="003775A2">
      <w:pPr>
        <w:pStyle w:val="Heading2"/>
        <w:spacing w:after="120"/>
        <w:rPr>
          <w:rFonts w:ascii="Times New Roman" w:hAnsi="Times New Roman" w:cs="Times New Roman"/>
          <w:color w:val="auto"/>
          <w:sz w:val="24"/>
          <w:szCs w:val="24"/>
        </w:rPr>
      </w:pPr>
      <w:bookmarkStart w:id="7" w:name="_Toc21701818"/>
      <w:bookmarkStart w:id="8" w:name="_Toc364757354"/>
      <w:bookmarkStart w:id="9" w:name="_Toc364757928"/>
      <w:r w:rsidRPr="00F839CD">
        <w:rPr>
          <w:rFonts w:ascii="Times New Roman" w:hAnsi="Times New Roman" w:cs="Times New Roman"/>
          <w:color w:val="auto"/>
          <w:sz w:val="24"/>
          <w:szCs w:val="24"/>
        </w:rPr>
        <w:t>Updating of Final Reports once submitted to the ARC</w:t>
      </w:r>
      <w:bookmarkEnd w:id="7"/>
    </w:p>
    <w:bookmarkEnd w:id="8"/>
    <w:bookmarkEnd w:id="9"/>
    <w:p w14:paraId="2A9BE03C" w14:textId="6D1B2D98" w:rsidR="00F76026" w:rsidRDefault="0016066E" w:rsidP="003775A2">
      <w:pPr>
        <w:spacing w:after="0" w:line="240" w:lineRule="auto"/>
        <w:rPr>
          <w:rFonts w:ascii="Times New Roman" w:hAnsi="Times New Roman" w:cs="Times New Roman"/>
          <w:bCs/>
          <w:sz w:val="24"/>
          <w:szCs w:val="24"/>
        </w:rPr>
      </w:pPr>
      <w:r w:rsidRPr="00C14061">
        <w:rPr>
          <w:rFonts w:ascii="Times New Roman" w:hAnsi="Times New Roman" w:cs="Times New Roman"/>
          <w:bCs/>
          <w:sz w:val="24"/>
          <w:szCs w:val="24"/>
        </w:rPr>
        <w:t xml:space="preserve">If </w:t>
      </w:r>
      <w:r w:rsidR="002C6569">
        <w:rPr>
          <w:rFonts w:ascii="Times New Roman" w:hAnsi="Times New Roman" w:cs="Times New Roman"/>
          <w:bCs/>
          <w:sz w:val="24"/>
          <w:szCs w:val="24"/>
        </w:rPr>
        <w:t>Project Leader</w:t>
      </w:r>
      <w:r w:rsidR="00B05AC1" w:rsidRPr="00C14061">
        <w:rPr>
          <w:rFonts w:ascii="Times New Roman" w:hAnsi="Times New Roman" w:cs="Times New Roman"/>
          <w:bCs/>
          <w:sz w:val="24"/>
          <w:szCs w:val="24"/>
        </w:rPr>
        <w:t xml:space="preserve"> </w:t>
      </w:r>
      <w:r w:rsidRPr="00C14061">
        <w:rPr>
          <w:rFonts w:ascii="Times New Roman" w:hAnsi="Times New Roman" w:cs="Times New Roman"/>
          <w:bCs/>
          <w:sz w:val="24"/>
          <w:szCs w:val="24"/>
        </w:rPr>
        <w:t>need</w:t>
      </w:r>
      <w:r w:rsidR="00B05AC1">
        <w:rPr>
          <w:rFonts w:ascii="Times New Roman" w:hAnsi="Times New Roman" w:cs="Times New Roman"/>
          <w:bCs/>
          <w:sz w:val="24"/>
          <w:szCs w:val="24"/>
        </w:rPr>
        <w:t>s</w:t>
      </w:r>
      <w:r w:rsidRPr="00C14061">
        <w:rPr>
          <w:rFonts w:ascii="Times New Roman" w:hAnsi="Times New Roman" w:cs="Times New Roman"/>
          <w:bCs/>
          <w:sz w:val="24"/>
          <w:szCs w:val="24"/>
        </w:rPr>
        <w:t xml:space="preserve"> to edit a Final Report after submission, Research Office</w:t>
      </w:r>
      <w:r w:rsidR="00825DEE" w:rsidRPr="00C14061">
        <w:rPr>
          <w:rFonts w:ascii="Times New Roman" w:hAnsi="Times New Roman" w:cs="Times New Roman"/>
          <w:bCs/>
          <w:sz w:val="24"/>
          <w:szCs w:val="24"/>
        </w:rPr>
        <w:t>s</w:t>
      </w:r>
      <w:r w:rsidRPr="00C14061">
        <w:rPr>
          <w:rFonts w:ascii="Times New Roman" w:hAnsi="Times New Roman" w:cs="Times New Roman"/>
          <w:bCs/>
          <w:sz w:val="24"/>
          <w:szCs w:val="24"/>
        </w:rPr>
        <w:t xml:space="preserve"> can request that the Final Report is de-submitted back to them</w:t>
      </w:r>
      <w:r w:rsidR="004106AE">
        <w:rPr>
          <w:rFonts w:ascii="Times New Roman" w:hAnsi="Times New Roman" w:cs="Times New Roman"/>
          <w:bCs/>
          <w:sz w:val="24"/>
          <w:szCs w:val="24"/>
        </w:rPr>
        <w:t xml:space="preserve"> until it has been approved by the ARC</w:t>
      </w:r>
      <w:r w:rsidRPr="00C14061">
        <w:rPr>
          <w:rFonts w:ascii="Times New Roman" w:hAnsi="Times New Roman" w:cs="Times New Roman"/>
          <w:bCs/>
          <w:sz w:val="24"/>
          <w:szCs w:val="24"/>
        </w:rPr>
        <w:t>. Once a report is assessed and approved by the ARC, the ARC will not allow edits to the report</w:t>
      </w:r>
      <w:r w:rsidR="004106AE">
        <w:rPr>
          <w:rFonts w:ascii="Times New Roman" w:hAnsi="Times New Roman" w:cs="Times New Roman"/>
          <w:bCs/>
          <w:sz w:val="24"/>
          <w:szCs w:val="24"/>
        </w:rPr>
        <w:t>.</w:t>
      </w:r>
    </w:p>
    <w:p w14:paraId="38F622A8" w14:textId="77777777" w:rsidR="00F839CD" w:rsidRDefault="00F839CD">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559C5E19" w14:textId="77777777" w:rsidR="00A409FE" w:rsidRPr="004E3D34" w:rsidRDefault="00A8645E" w:rsidP="003775A2">
      <w:pPr>
        <w:pStyle w:val="Heading2"/>
        <w:spacing w:after="120"/>
        <w:rPr>
          <w:rFonts w:ascii="Times New Roman" w:hAnsi="Times New Roman" w:cs="Times New Roman"/>
          <w:color w:val="auto"/>
          <w:sz w:val="24"/>
          <w:szCs w:val="24"/>
        </w:rPr>
      </w:pPr>
      <w:bookmarkStart w:id="10" w:name="_Toc21701819"/>
      <w:r w:rsidRPr="004E3D34">
        <w:rPr>
          <w:rFonts w:ascii="Times New Roman" w:hAnsi="Times New Roman" w:cs="Times New Roman"/>
          <w:color w:val="auto"/>
          <w:sz w:val="24"/>
          <w:szCs w:val="24"/>
        </w:rPr>
        <w:lastRenderedPageBreak/>
        <w:t>Starting</w:t>
      </w:r>
      <w:r w:rsidR="00A409FE" w:rsidRPr="004E3D34">
        <w:rPr>
          <w:rFonts w:ascii="Times New Roman" w:hAnsi="Times New Roman" w:cs="Times New Roman"/>
          <w:color w:val="auto"/>
          <w:sz w:val="24"/>
          <w:szCs w:val="24"/>
        </w:rPr>
        <w:t xml:space="preserve"> a Final </w:t>
      </w:r>
      <w:r w:rsidR="00A409FE" w:rsidRPr="00F839CD">
        <w:rPr>
          <w:rFonts w:ascii="Times New Roman" w:hAnsi="Times New Roman" w:cs="Times New Roman"/>
          <w:color w:val="auto"/>
          <w:sz w:val="24"/>
          <w:szCs w:val="24"/>
        </w:rPr>
        <w:t>Report</w:t>
      </w:r>
      <w:r w:rsidR="00A409FE" w:rsidRPr="004E3D34">
        <w:rPr>
          <w:rFonts w:ascii="Times New Roman" w:hAnsi="Times New Roman" w:cs="Times New Roman"/>
          <w:color w:val="auto"/>
          <w:sz w:val="24"/>
          <w:szCs w:val="24"/>
        </w:rPr>
        <w:t xml:space="preserve"> in RMS</w:t>
      </w:r>
      <w:bookmarkEnd w:id="10"/>
    </w:p>
    <w:p w14:paraId="6AD2C177" w14:textId="77777777" w:rsidR="009134A1" w:rsidRPr="004E3D34" w:rsidRDefault="00A409FE" w:rsidP="00A7075E">
      <w:pPr>
        <w:pStyle w:val="ListParagraph"/>
        <w:numPr>
          <w:ilvl w:val="0"/>
          <w:numId w:val="1"/>
        </w:numPr>
        <w:ind w:left="567" w:hanging="567"/>
        <w:rPr>
          <w:rFonts w:ascii="Times New Roman" w:hAnsi="Times New Roman" w:cs="Times New Roman"/>
          <w:sz w:val="24"/>
          <w:szCs w:val="24"/>
        </w:rPr>
      </w:pPr>
      <w:r w:rsidRPr="004E3D34">
        <w:rPr>
          <w:rFonts w:ascii="Times New Roman" w:hAnsi="Times New Roman" w:cs="Times New Roman"/>
          <w:sz w:val="24"/>
          <w:szCs w:val="24"/>
        </w:rPr>
        <w:t xml:space="preserve">Login to </w:t>
      </w:r>
      <w:hyperlink r:id="rId10" w:history="1">
        <w:r w:rsidRPr="004E3D34">
          <w:rPr>
            <w:rStyle w:val="Hyperlink"/>
            <w:rFonts w:ascii="Times New Roman" w:hAnsi="Times New Roman" w:cs="Times New Roman"/>
            <w:sz w:val="24"/>
            <w:szCs w:val="24"/>
          </w:rPr>
          <w:t>RMS</w:t>
        </w:r>
      </w:hyperlink>
      <w:r w:rsidRPr="004E3D34">
        <w:rPr>
          <w:rFonts w:ascii="Times New Roman" w:hAnsi="Times New Roman" w:cs="Times New Roman"/>
          <w:sz w:val="24"/>
          <w:szCs w:val="24"/>
        </w:rPr>
        <w:t>.</w:t>
      </w:r>
    </w:p>
    <w:p w14:paraId="3254F103" w14:textId="77777777" w:rsidR="006916DA" w:rsidRPr="004E3D34" w:rsidRDefault="009134A1" w:rsidP="00A7075E">
      <w:pPr>
        <w:pStyle w:val="ListParagraph"/>
        <w:numPr>
          <w:ilvl w:val="0"/>
          <w:numId w:val="1"/>
        </w:numPr>
        <w:ind w:left="567" w:hanging="567"/>
        <w:rPr>
          <w:rFonts w:ascii="Times New Roman" w:hAnsi="Times New Roman" w:cs="Times New Roman"/>
          <w:sz w:val="24"/>
          <w:szCs w:val="24"/>
        </w:rPr>
      </w:pPr>
      <w:r w:rsidRPr="004E3D34">
        <w:rPr>
          <w:rFonts w:ascii="Times New Roman" w:hAnsi="Times New Roman" w:cs="Times New Roman"/>
          <w:sz w:val="24"/>
          <w:szCs w:val="24"/>
        </w:rPr>
        <w:t xml:space="preserve">In the </w:t>
      </w:r>
      <w:r w:rsidR="004E3D34" w:rsidRPr="004E3D34">
        <w:rPr>
          <w:rFonts w:ascii="Times New Roman" w:hAnsi="Times New Roman" w:cs="Times New Roman"/>
          <w:i/>
          <w:sz w:val="24"/>
          <w:szCs w:val="24"/>
        </w:rPr>
        <w:t>Applicant Project Management</w:t>
      </w:r>
      <w:r w:rsidR="004E3D34" w:rsidRPr="004E3D34">
        <w:rPr>
          <w:rFonts w:ascii="Times New Roman" w:hAnsi="Times New Roman" w:cs="Times New Roman"/>
          <w:sz w:val="24"/>
          <w:szCs w:val="24"/>
        </w:rPr>
        <w:t xml:space="preserve"> </w:t>
      </w:r>
      <w:r w:rsidRPr="004E3D34">
        <w:rPr>
          <w:rFonts w:ascii="Times New Roman" w:hAnsi="Times New Roman" w:cs="Times New Roman"/>
          <w:sz w:val="24"/>
          <w:szCs w:val="24"/>
        </w:rPr>
        <w:t xml:space="preserve">section of the </w:t>
      </w:r>
      <w:r w:rsidRPr="004E3D34">
        <w:rPr>
          <w:rFonts w:ascii="Times New Roman" w:hAnsi="Times New Roman" w:cs="Times New Roman"/>
          <w:i/>
          <w:sz w:val="24"/>
          <w:szCs w:val="24"/>
        </w:rPr>
        <w:t>Action Centre</w:t>
      </w:r>
      <w:r w:rsidR="004E3D34" w:rsidRPr="004E3D34">
        <w:rPr>
          <w:rFonts w:ascii="Times New Roman" w:hAnsi="Times New Roman" w:cs="Times New Roman"/>
          <w:sz w:val="24"/>
          <w:szCs w:val="24"/>
        </w:rPr>
        <w:t>, click on the ‘</w:t>
      </w:r>
      <w:r w:rsidR="006916DA" w:rsidRPr="004E3D34">
        <w:rPr>
          <w:rFonts w:ascii="Times New Roman" w:hAnsi="Times New Roman" w:cs="Times New Roman"/>
          <w:sz w:val="24"/>
          <w:szCs w:val="24"/>
        </w:rPr>
        <w:t>Final Reports</w:t>
      </w:r>
      <w:r w:rsidR="004E3D34" w:rsidRPr="004E3D34">
        <w:rPr>
          <w:rFonts w:ascii="Times New Roman" w:hAnsi="Times New Roman" w:cs="Times New Roman"/>
          <w:sz w:val="24"/>
          <w:szCs w:val="24"/>
        </w:rPr>
        <w:t>’ tab.</w:t>
      </w:r>
    </w:p>
    <w:p w14:paraId="7FAEC073" w14:textId="77777777" w:rsidR="004E3D34" w:rsidRPr="004E3D34" w:rsidRDefault="004E3D34" w:rsidP="001A7EE4">
      <w:pPr>
        <w:pStyle w:val="ListParagraph"/>
        <w:ind w:left="0"/>
        <w:jc w:val="center"/>
        <w:rPr>
          <w:rFonts w:ascii="Times New Roman" w:hAnsi="Times New Roman" w:cs="Times New Roman"/>
          <w:noProof/>
          <w:sz w:val="24"/>
          <w:szCs w:val="24"/>
          <w:lang w:eastAsia="en-AU"/>
        </w:rPr>
      </w:pPr>
      <w:r w:rsidRPr="004E3D34">
        <w:rPr>
          <w:noProof/>
          <w:lang w:eastAsia="en-AU"/>
        </w:rPr>
        <w:drawing>
          <wp:inline distT="0" distB="0" distL="0" distR="0" wp14:anchorId="0A7428F2" wp14:editId="405EAA2F">
            <wp:extent cx="2933333" cy="961905"/>
            <wp:effectExtent l="0" t="0" r="635" b="0"/>
            <wp:docPr id="1" name="Picture 1" descr="Access to Final Report" title="Final Repor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933333" cy="961905"/>
                    </a:xfrm>
                    <a:prstGeom prst="rect">
                      <a:avLst/>
                    </a:prstGeom>
                  </pic:spPr>
                </pic:pic>
              </a:graphicData>
            </a:graphic>
          </wp:inline>
        </w:drawing>
      </w:r>
    </w:p>
    <w:p w14:paraId="6E19FD1A" w14:textId="77777777" w:rsidR="009134A1" w:rsidRPr="004E3D34" w:rsidRDefault="009134A1" w:rsidP="003775A2">
      <w:pPr>
        <w:pStyle w:val="Heading2"/>
        <w:spacing w:after="120"/>
        <w:rPr>
          <w:rFonts w:ascii="Times New Roman" w:hAnsi="Times New Roman" w:cs="Times New Roman"/>
          <w:color w:val="auto"/>
          <w:sz w:val="24"/>
          <w:szCs w:val="24"/>
        </w:rPr>
      </w:pPr>
      <w:bookmarkStart w:id="11" w:name="_Toc21701820"/>
      <w:r w:rsidRPr="004E3D34">
        <w:rPr>
          <w:rFonts w:ascii="Times New Roman" w:hAnsi="Times New Roman" w:cs="Times New Roman"/>
          <w:color w:val="auto"/>
          <w:sz w:val="24"/>
          <w:szCs w:val="24"/>
        </w:rPr>
        <w:t xml:space="preserve">Searching </w:t>
      </w:r>
      <w:r w:rsidRPr="00F839CD">
        <w:rPr>
          <w:rFonts w:ascii="Times New Roman" w:hAnsi="Times New Roman" w:cs="Times New Roman"/>
          <w:color w:val="auto"/>
          <w:sz w:val="24"/>
          <w:szCs w:val="24"/>
        </w:rPr>
        <w:t>for</w:t>
      </w:r>
      <w:r w:rsidRPr="004E3D34">
        <w:rPr>
          <w:rFonts w:ascii="Times New Roman" w:hAnsi="Times New Roman" w:cs="Times New Roman"/>
          <w:color w:val="auto"/>
          <w:sz w:val="24"/>
          <w:szCs w:val="24"/>
        </w:rPr>
        <w:t xml:space="preserve"> and editing a Final Report</w:t>
      </w:r>
      <w:bookmarkEnd w:id="11"/>
    </w:p>
    <w:p w14:paraId="760FBC10" w14:textId="77777777" w:rsidR="00937F50" w:rsidRDefault="00C75157" w:rsidP="003775A2">
      <w:pPr>
        <w:spacing w:after="0" w:line="240" w:lineRule="auto"/>
        <w:rPr>
          <w:rFonts w:ascii="Times New Roman" w:hAnsi="Times New Roman" w:cs="Times New Roman"/>
          <w:noProof/>
          <w:sz w:val="24"/>
          <w:szCs w:val="24"/>
          <w:lang w:eastAsia="en-AU"/>
        </w:rPr>
      </w:pPr>
      <w:r w:rsidRPr="004E3D34">
        <w:rPr>
          <w:rFonts w:ascii="Times New Roman" w:hAnsi="Times New Roman" w:cs="Times New Roman"/>
          <w:noProof/>
          <w:sz w:val="24"/>
          <w:szCs w:val="24"/>
          <w:lang w:eastAsia="en-AU"/>
        </w:rPr>
        <w:t xml:space="preserve">In the Final Reports tab, </w:t>
      </w:r>
      <w:r w:rsidR="0026122C" w:rsidRPr="004E3D34">
        <w:rPr>
          <w:rFonts w:ascii="Times New Roman" w:hAnsi="Times New Roman" w:cs="Times New Roman"/>
          <w:noProof/>
          <w:sz w:val="24"/>
          <w:szCs w:val="24"/>
          <w:lang w:eastAsia="en-AU"/>
        </w:rPr>
        <w:t>r</w:t>
      </w:r>
      <w:r w:rsidRPr="004E3D34">
        <w:rPr>
          <w:rFonts w:ascii="Times New Roman" w:hAnsi="Times New Roman" w:cs="Times New Roman"/>
          <w:noProof/>
          <w:sz w:val="24"/>
          <w:szCs w:val="24"/>
          <w:lang w:eastAsia="en-AU"/>
        </w:rPr>
        <w:t>eports can be searched by selecting the relevant Scheme Round or Status from the allocated drop down lists or use the Search bar to search by Proposal/Title/Investigator/Organisation.</w:t>
      </w:r>
    </w:p>
    <w:p w14:paraId="54AEA820" w14:textId="77777777" w:rsidR="004106AE" w:rsidRDefault="004106AE" w:rsidP="003775A2">
      <w:pPr>
        <w:spacing w:after="0" w:line="240" w:lineRule="auto"/>
        <w:rPr>
          <w:rFonts w:ascii="Times New Roman" w:hAnsi="Times New Roman" w:cs="Times New Roman"/>
          <w:noProof/>
          <w:sz w:val="24"/>
          <w:szCs w:val="24"/>
          <w:lang w:eastAsia="en-AU"/>
        </w:rPr>
      </w:pPr>
    </w:p>
    <w:p w14:paraId="4B74A645" w14:textId="77777777" w:rsidR="004106AE" w:rsidRPr="004E3D34" w:rsidRDefault="004106AE" w:rsidP="003775A2">
      <w:pPr>
        <w:spacing w:after="0" w:line="240" w:lineRule="auto"/>
        <w:rPr>
          <w:rFonts w:ascii="Times New Roman" w:eastAsia="Arial Unicode MS" w:hAnsi="Times New Roman" w:cs="Times New Roman"/>
          <w:sz w:val="24"/>
          <w:szCs w:val="24"/>
        </w:rPr>
      </w:pPr>
      <w:r w:rsidRPr="004E3D34">
        <w:rPr>
          <w:rFonts w:ascii="Times New Roman" w:eastAsia="Arial Unicode MS" w:hAnsi="Times New Roman" w:cs="Times New Roman"/>
          <w:sz w:val="24"/>
          <w:szCs w:val="24"/>
        </w:rPr>
        <w:t>To edit a Final Report, click on ‘Edit’ under the Actions column of the Final Reports table.  A Final Report may be edited by the Project participants and Research Office staff, however only the Project leader can submit it to the Research Office. Once it is submitted to the Research Office, only Research Office staff may edit the report. Once the Research Office has submitted the report to the ARC, it can be viewed but not edited by Project participants and Research Office staff.</w:t>
      </w:r>
    </w:p>
    <w:p w14:paraId="551B8C51" w14:textId="77777777" w:rsidR="004106AE" w:rsidRPr="00F839CD" w:rsidRDefault="004106AE" w:rsidP="003775A2">
      <w:pPr>
        <w:pStyle w:val="Heading2"/>
        <w:spacing w:after="120"/>
        <w:rPr>
          <w:rFonts w:ascii="Times New Roman" w:hAnsi="Times New Roman" w:cs="Times New Roman"/>
          <w:color w:val="auto"/>
          <w:sz w:val="24"/>
          <w:szCs w:val="24"/>
        </w:rPr>
      </w:pPr>
      <w:bookmarkStart w:id="12" w:name="_Toc21701821"/>
      <w:r w:rsidRPr="00F839CD">
        <w:rPr>
          <w:rFonts w:ascii="Times New Roman" w:hAnsi="Times New Roman" w:cs="Times New Roman"/>
          <w:color w:val="auto"/>
          <w:sz w:val="24"/>
          <w:szCs w:val="24"/>
        </w:rPr>
        <w:t>Research Office Reports</w:t>
      </w:r>
      <w:bookmarkEnd w:id="12"/>
    </w:p>
    <w:p w14:paraId="1CE2E4CE" w14:textId="4F543EFA" w:rsidR="00937F50" w:rsidRPr="004E3D34" w:rsidRDefault="00937F50" w:rsidP="003775A2">
      <w:pPr>
        <w:spacing w:after="0" w:line="240" w:lineRule="auto"/>
        <w:rPr>
          <w:rFonts w:ascii="Times New Roman" w:hAnsi="Times New Roman" w:cs="Times New Roman"/>
          <w:noProof/>
          <w:sz w:val="24"/>
          <w:szCs w:val="24"/>
          <w:lang w:eastAsia="en-AU"/>
        </w:rPr>
      </w:pPr>
      <w:r w:rsidRPr="004E3D34">
        <w:rPr>
          <w:rFonts w:ascii="Times New Roman" w:hAnsi="Times New Roman" w:cs="Times New Roman"/>
          <w:noProof/>
          <w:sz w:val="24"/>
          <w:szCs w:val="24"/>
          <w:lang w:eastAsia="en-AU"/>
        </w:rPr>
        <w:t>A report</w:t>
      </w:r>
      <w:r w:rsidR="004106AE">
        <w:rPr>
          <w:rFonts w:ascii="Times New Roman" w:hAnsi="Times New Roman" w:cs="Times New Roman"/>
          <w:noProof/>
          <w:sz w:val="24"/>
          <w:szCs w:val="24"/>
          <w:lang w:eastAsia="en-AU"/>
        </w:rPr>
        <w:t xml:space="preserve"> showing the data</w:t>
      </w:r>
      <w:r w:rsidRPr="004E3D34">
        <w:rPr>
          <w:rFonts w:ascii="Times New Roman" w:hAnsi="Times New Roman" w:cs="Times New Roman"/>
          <w:noProof/>
          <w:sz w:val="24"/>
          <w:szCs w:val="24"/>
          <w:lang w:eastAsia="en-AU"/>
        </w:rPr>
        <w:t xml:space="preserve"> </w:t>
      </w:r>
      <w:r w:rsidR="004106AE">
        <w:rPr>
          <w:rFonts w:ascii="Times New Roman" w:hAnsi="Times New Roman" w:cs="Times New Roman"/>
          <w:noProof/>
          <w:sz w:val="24"/>
          <w:szCs w:val="24"/>
          <w:lang w:eastAsia="en-AU"/>
        </w:rPr>
        <w:t xml:space="preserve">on the Final Reports </w:t>
      </w:r>
      <w:r w:rsidRPr="004E3D34">
        <w:rPr>
          <w:rFonts w:ascii="Times New Roman" w:hAnsi="Times New Roman" w:cs="Times New Roman"/>
          <w:noProof/>
          <w:sz w:val="24"/>
          <w:szCs w:val="24"/>
          <w:lang w:eastAsia="en-AU"/>
        </w:rPr>
        <w:t xml:space="preserve">can also be extracted by Research Office staff, via the </w:t>
      </w:r>
      <w:r w:rsidR="00B05AC1">
        <w:rPr>
          <w:rFonts w:ascii="Times New Roman" w:hAnsi="Times New Roman" w:cs="Times New Roman"/>
          <w:noProof/>
          <w:sz w:val="24"/>
          <w:szCs w:val="24"/>
          <w:lang w:eastAsia="en-AU"/>
        </w:rPr>
        <w:t>‘</w:t>
      </w:r>
      <w:r w:rsidRPr="004E3D34">
        <w:rPr>
          <w:rFonts w:ascii="Times New Roman" w:hAnsi="Times New Roman" w:cs="Times New Roman"/>
          <w:noProof/>
          <w:sz w:val="24"/>
          <w:szCs w:val="24"/>
          <w:lang w:eastAsia="en-AU"/>
        </w:rPr>
        <w:t>Research Office Report API Config</w:t>
      </w:r>
      <w:r w:rsidR="00B05AC1">
        <w:rPr>
          <w:rFonts w:ascii="Times New Roman" w:hAnsi="Times New Roman" w:cs="Times New Roman"/>
          <w:noProof/>
          <w:sz w:val="24"/>
          <w:szCs w:val="24"/>
          <w:lang w:eastAsia="en-AU"/>
        </w:rPr>
        <w:t>’</w:t>
      </w:r>
      <w:r w:rsidRPr="004E3D34">
        <w:rPr>
          <w:rFonts w:ascii="Times New Roman" w:hAnsi="Times New Roman" w:cs="Times New Roman"/>
          <w:noProof/>
          <w:sz w:val="24"/>
          <w:szCs w:val="24"/>
          <w:lang w:eastAsia="en-AU"/>
        </w:rPr>
        <w:t xml:space="preserve"> link, located within the </w:t>
      </w:r>
      <w:r w:rsidRPr="004E3D34">
        <w:rPr>
          <w:rFonts w:ascii="Times New Roman" w:hAnsi="Times New Roman" w:cs="Times New Roman"/>
          <w:i/>
          <w:noProof/>
          <w:sz w:val="24"/>
          <w:szCs w:val="24"/>
          <w:lang w:eastAsia="en-AU"/>
        </w:rPr>
        <w:t>Reports</w:t>
      </w:r>
      <w:r w:rsidRPr="004E3D34">
        <w:rPr>
          <w:rFonts w:ascii="Times New Roman" w:hAnsi="Times New Roman" w:cs="Times New Roman"/>
          <w:noProof/>
          <w:sz w:val="24"/>
          <w:szCs w:val="24"/>
          <w:lang w:eastAsia="en-AU"/>
        </w:rPr>
        <w:t xml:space="preserve"> tab of the Action centre. Instructions on how to use the API </w:t>
      </w:r>
      <w:r w:rsidR="004106AE">
        <w:rPr>
          <w:rFonts w:ascii="Times New Roman" w:hAnsi="Times New Roman" w:cs="Times New Roman"/>
          <w:noProof/>
          <w:sz w:val="24"/>
          <w:szCs w:val="24"/>
          <w:lang w:eastAsia="en-AU"/>
        </w:rPr>
        <w:t>can be accessed via this link</w:t>
      </w:r>
      <w:r w:rsidRPr="004E3D34">
        <w:rPr>
          <w:rFonts w:ascii="Times New Roman" w:hAnsi="Times New Roman" w:cs="Times New Roman"/>
          <w:noProof/>
          <w:sz w:val="24"/>
          <w:szCs w:val="24"/>
          <w:lang w:eastAsia="en-AU"/>
        </w:rPr>
        <w:t xml:space="preserve">. </w:t>
      </w:r>
    </w:p>
    <w:p w14:paraId="47708375" w14:textId="77777777" w:rsidR="0016066E" w:rsidRPr="004E3D34" w:rsidRDefault="00937F50">
      <w:pPr>
        <w:spacing w:after="0" w:line="240" w:lineRule="auto"/>
        <w:jc w:val="center"/>
        <w:rPr>
          <w:rFonts w:ascii="Times New Roman" w:hAnsi="Times New Roman" w:cs="Times New Roman"/>
          <w:noProof/>
          <w:sz w:val="24"/>
          <w:szCs w:val="24"/>
          <w:lang w:eastAsia="en-AU"/>
        </w:rPr>
      </w:pPr>
      <w:r w:rsidRPr="004E3D34">
        <w:rPr>
          <w:rFonts w:ascii="Times New Roman" w:hAnsi="Times New Roman" w:cs="Times New Roman"/>
          <w:noProof/>
          <w:sz w:val="24"/>
          <w:szCs w:val="24"/>
          <w:lang w:eastAsia="en-AU"/>
        </w:rPr>
        <w:drawing>
          <wp:inline distT="0" distB="0" distL="0" distR="0" wp14:anchorId="10AF60F7" wp14:editId="3327B0D5">
            <wp:extent cx="3162300" cy="1312309"/>
            <wp:effectExtent l="171450" t="152400" r="209550" b="154541"/>
            <wp:docPr id="8" name="Picture 8" descr="This RMS snapshot shows where the &quot;Research Office Report API Config&quot; is located in the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4074" cy="1313045"/>
                    </a:xfrm>
                    <a:prstGeom prst="rect">
                      <a:avLst/>
                    </a:prstGeom>
                    <a:ln>
                      <a:solidFill>
                        <a:schemeClr val="accent1"/>
                      </a:solidFill>
                    </a:ln>
                    <a:effectLst>
                      <a:outerShdw blurRad="190500" algn="tl" rotWithShape="0">
                        <a:srgbClr val="000000">
                          <a:alpha val="70000"/>
                        </a:srgbClr>
                      </a:outerShdw>
                    </a:effectLst>
                  </pic:spPr>
                </pic:pic>
              </a:graphicData>
            </a:graphic>
          </wp:inline>
        </w:drawing>
      </w:r>
    </w:p>
    <w:p w14:paraId="42700A6D" w14:textId="77777777" w:rsidR="00825DEE" w:rsidRPr="004E3D34" w:rsidRDefault="00847BE5" w:rsidP="003775A2">
      <w:pPr>
        <w:pStyle w:val="Heading2"/>
        <w:spacing w:after="120"/>
        <w:rPr>
          <w:rFonts w:ascii="Times New Roman" w:hAnsi="Times New Roman" w:cs="Times New Roman"/>
          <w:color w:val="auto"/>
          <w:sz w:val="24"/>
          <w:szCs w:val="24"/>
        </w:rPr>
      </w:pPr>
      <w:bookmarkStart w:id="13" w:name="_Toc21701822"/>
      <w:r w:rsidRPr="004E3D34">
        <w:rPr>
          <w:rFonts w:ascii="Times New Roman" w:hAnsi="Times New Roman" w:cs="Times New Roman"/>
          <w:color w:val="auto"/>
          <w:sz w:val="24"/>
          <w:szCs w:val="24"/>
        </w:rPr>
        <w:t xml:space="preserve">If a </w:t>
      </w:r>
      <w:r w:rsidRPr="00F839CD">
        <w:rPr>
          <w:rFonts w:ascii="Times New Roman" w:hAnsi="Times New Roman" w:cs="Times New Roman"/>
          <w:color w:val="auto"/>
          <w:sz w:val="24"/>
          <w:szCs w:val="24"/>
        </w:rPr>
        <w:t>Final</w:t>
      </w:r>
      <w:r w:rsidRPr="004E3D34">
        <w:rPr>
          <w:rFonts w:ascii="Times New Roman" w:hAnsi="Times New Roman" w:cs="Times New Roman"/>
          <w:color w:val="auto"/>
          <w:sz w:val="24"/>
          <w:szCs w:val="24"/>
        </w:rPr>
        <w:t xml:space="preserve"> Report is not appearing in RMS</w:t>
      </w:r>
      <w:bookmarkEnd w:id="13"/>
    </w:p>
    <w:p w14:paraId="5F4CD927" w14:textId="62BD7EF1" w:rsidR="00847BE5" w:rsidRPr="004E3D34" w:rsidRDefault="00847BE5" w:rsidP="003775A2">
      <w:pPr>
        <w:spacing w:after="0" w:line="240" w:lineRule="auto"/>
        <w:rPr>
          <w:rFonts w:ascii="Times New Roman" w:eastAsia="Arial Unicode MS" w:hAnsi="Times New Roman" w:cs="Times New Roman"/>
          <w:sz w:val="24"/>
          <w:szCs w:val="24"/>
        </w:rPr>
      </w:pPr>
      <w:r w:rsidRPr="004E3D34">
        <w:rPr>
          <w:rFonts w:ascii="Times New Roman" w:eastAsia="Arial Unicode MS" w:hAnsi="Times New Roman" w:cs="Times New Roman"/>
          <w:sz w:val="24"/>
          <w:szCs w:val="24"/>
        </w:rPr>
        <w:t xml:space="preserve">If </w:t>
      </w:r>
      <w:r w:rsidR="00007AF2">
        <w:rPr>
          <w:rFonts w:ascii="Times New Roman" w:eastAsia="Arial Unicode MS" w:hAnsi="Times New Roman" w:cs="Times New Roman"/>
          <w:sz w:val="24"/>
          <w:szCs w:val="24"/>
        </w:rPr>
        <w:t xml:space="preserve">the </w:t>
      </w:r>
      <w:r w:rsidRPr="004E3D34">
        <w:rPr>
          <w:rFonts w:ascii="Times New Roman" w:eastAsia="Arial Unicode MS" w:hAnsi="Times New Roman" w:cs="Times New Roman"/>
          <w:sz w:val="24"/>
          <w:szCs w:val="24"/>
        </w:rPr>
        <w:t xml:space="preserve">Final Report </w:t>
      </w:r>
      <w:r w:rsidR="00007AF2">
        <w:rPr>
          <w:rFonts w:ascii="Times New Roman" w:eastAsia="Arial Unicode MS" w:hAnsi="Times New Roman" w:cs="Times New Roman"/>
          <w:sz w:val="24"/>
          <w:szCs w:val="24"/>
        </w:rPr>
        <w:t xml:space="preserve">for a project </w:t>
      </w:r>
      <w:r w:rsidRPr="004E3D34">
        <w:rPr>
          <w:rFonts w:ascii="Times New Roman" w:eastAsia="Arial Unicode MS" w:hAnsi="Times New Roman" w:cs="Times New Roman"/>
          <w:sz w:val="24"/>
          <w:szCs w:val="24"/>
        </w:rPr>
        <w:t>is not appearing in RMS, please first check if the scheme round is appear</w:t>
      </w:r>
      <w:r w:rsidR="00F11A65" w:rsidRPr="004E3D34">
        <w:rPr>
          <w:rFonts w:ascii="Times New Roman" w:eastAsia="Arial Unicode MS" w:hAnsi="Times New Roman" w:cs="Times New Roman"/>
          <w:sz w:val="24"/>
          <w:szCs w:val="24"/>
        </w:rPr>
        <w:t>ing</w:t>
      </w:r>
      <w:r w:rsidRPr="004E3D34">
        <w:rPr>
          <w:rFonts w:ascii="Times New Roman" w:eastAsia="Arial Unicode MS" w:hAnsi="Times New Roman" w:cs="Times New Roman"/>
          <w:sz w:val="24"/>
          <w:szCs w:val="24"/>
        </w:rPr>
        <w:t xml:space="preserve"> in the ‘Scheme Round’ drop-down list. If </w:t>
      </w:r>
      <w:r w:rsidR="004E3D34" w:rsidRPr="004E3D34">
        <w:rPr>
          <w:rFonts w:ascii="Times New Roman" w:eastAsia="Arial Unicode MS" w:hAnsi="Times New Roman" w:cs="Times New Roman"/>
          <w:sz w:val="24"/>
          <w:szCs w:val="24"/>
        </w:rPr>
        <w:t>it is</w:t>
      </w:r>
      <w:r w:rsidRPr="004E3D34">
        <w:rPr>
          <w:rFonts w:ascii="Times New Roman" w:eastAsia="Arial Unicode MS" w:hAnsi="Times New Roman" w:cs="Times New Roman"/>
          <w:sz w:val="24"/>
          <w:szCs w:val="24"/>
        </w:rPr>
        <w:t xml:space="preserve"> not appearing</w:t>
      </w:r>
      <w:r w:rsidR="004E3D34" w:rsidRPr="004E3D34">
        <w:rPr>
          <w:rFonts w:ascii="Times New Roman" w:eastAsia="Arial Unicode MS" w:hAnsi="Times New Roman" w:cs="Times New Roman"/>
          <w:sz w:val="24"/>
          <w:szCs w:val="24"/>
        </w:rPr>
        <w:t>,</w:t>
      </w:r>
      <w:r w:rsidRPr="004E3D34">
        <w:rPr>
          <w:rFonts w:ascii="Times New Roman" w:eastAsia="Arial Unicode MS" w:hAnsi="Times New Roman" w:cs="Times New Roman"/>
          <w:sz w:val="24"/>
          <w:szCs w:val="24"/>
        </w:rPr>
        <w:t xml:space="preserve"> this is because the Scheme Round form has not yet been made available by the ARC. </w:t>
      </w:r>
    </w:p>
    <w:p w14:paraId="22339A0A" w14:textId="77777777" w:rsidR="00847BE5" w:rsidRPr="004E3D34" w:rsidRDefault="00847BE5" w:rsidP="003775A2">
      <w:pPr>
        <w:spacing w:after="0" w:line="240" w:lineRule="auto"/>
        <w:rPr>
          <w:rFonts w:ascii="Times New Roman" w:eastAsia="Arial Unicode MS" w:hAnsi="Times New Roman" w:cs="Times New Roman"/>
          <w:sz w:val="24"/>
          <w:szCs w:val="24"/>
        </w:rPr>
      </w:pPr>
    </w:p>
    <w:p w14:paraId="30A9488D" w14:textId="7C4A4267" w:rsidR="00F76026" w:rsidRPr="00A5559C" w:rsidRDefault="00847BE5" w:rsidP="003775A2">
      <w:pPr>
        <w:spacing w:after="0" w:line="240" w:lineRule="auto"/>
        <w:rPr>
          <w:rFonts w:ascii="Times New Roman" w:eastAsia="Arial Unicode MS" w:hAnsi="Times New Roman" w:cs="Times New Roman"/>
          <w:i/>
          <w:sz w:val="24"/>
          <w:szCs w:val="24"/>
        </w:rPr>
      </w:pPr>
      <w:r w:rsidRPr="00A5559C">
        <w:rPr>
          <w:rFonts w:ascii="Times New Roman" w:eastAsia="Arial Unicode MS" w:hAnsi="Times New Roman" w:cs="Times New Roman"/>
          <w:b/>
          <w:i/>
          <w:sz w:val="24"/>
          <w:szCs w:val="24"/>
        </w:rPr>
        <w:t>Please note:</w:t>
      </w:r>
      <w:r w:rsidRPr="00A5559C">
        <w:rPr>
          <w:rFonts w:ascii="Times New Roman" w:eastAsia="Arial Unicode MS" w:hAnsi="Times New Roman" w:cs="Times New Roman"/>
          <w:i/>
          <w:sz w:val="24"/>
          <w:szCs w:val="24"/>
        </w:rPr>
        <w:t xml:space="preserve"> </w:t>
      </w:r>
      <w:r w:rsidR="00227453" w:rsidRPr="00A5559C">
        <w:rPr>
          <w:rFonts w:ascii="Times New Roman" w:eastAsia="Arial Unicode MS" w:hAnsi="Times New Roman" w:cs="Times New Roman"/>
          <w:i/>
          <w:sz w:val="24"/>
          <w:szCs w:val="24"/>
        </w:rPr>
        <w:t>T</w:t>
      </w:r>
      <w:r w:rsidRPr="00A5559C">
        <w:rPr>
          <w:rFonts w:ascii="Times New Roman" w:eastAsia="Arial Unicode MS" w:hAnsi="Times New Roman" w:cs="Times New Roman"/>
          <w:i/>
          <w:sz w:val="24"/>
          <w:szCs w:val="24"/>
        </w:rPr>
        <w:t>his will not affect eligibility when applying for future grants as the ARC will be aware of the forms availability.</w:t>
      </w:r>
    </w:p>
    <w:p w14:paraId="695117AC" w14:textId="77777777" w:rsidR="00F76026" w:rsidRPr="00F42D21" w:rsidRDefault="00F76026" w:rsidP="003775A2">
      <w:pPr>
        <w:spacing w:after="0" w:line="240" w:lineRule="auto"/>
        <w:rPr>
          <w:rFonts w:ascii="Times New Roman" w:eastAsia="Arial Unicode MS" w:hAnsi="Times New Roman" w:cs="Times New Roman"/>
          <w:sz w:val="24"/>
          <w:szCs w:val="24"/>
          <w:highlight w:val="yellow"/>
        </w:rPr>
      </w:pPr>
    </w:p>
    <w:p w14:paraId="67060224" w14:textId="77777777" w:rsidR="00F839CD" w:rsidRDefault="00F839CD">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6C8D050E" w14:textId="77777777" w:rsidR="009134A1" w:rsidRPr="004106AE" w:rsidRDefault="009134A1" w:rsidP="003775A2">
      <w:pPr>
        <w:pStyle w:val="Heading2"/>
        <w:spacing w:after="120"/>
        <w:rPr>
          <w:rFonts w:ascii="Times New Roman" w:hAnsi="Times New Roman" w:cs="Times New Roman"/>
          <w:color w:val="auto"/>
          <w:sz w:val="24"/>
          <w:szCs w:val="24"/>
        </w:rPr>
      </w:pPr>
      <w:bookmarkStart w:id="14" w:name="_Toc21701823"/>
      <w:r w:rsidRPr="004106AE">
        <w:rPr>
          <w:rFonts w:ascii="Times New Roman" w:hAnsi="Times New Roman" w:cs="Times New Roman"/>
          <w:color w:val="auto"/>
          <w:sz w:val="24"/>
          <w:szCs w:val="24"/>
        </w:rPr>
        <w:lastRenderedPageBreak/>
        <w:t>Final Report state</w:t>
      </w:r>
      <w:r w:rsidR="003F43AC" w:rsidRPr="004106AE">
        <w:rPr>
          <w:rFonts w:ascii="Times New Roman" w:hAnsi="Times New Roman" w:cs="Times New Roman"/>
          <w:color w:val="auto"/>
          <w:sz w:val="24"/>
          <w:szCs w:val="24"/>
        </w:rPr>
        <w:t xml:space="preserve"> (status)</w:t>
      </w:r>
      <w:bookmarkEnd w:id="14"/>
      <w:r w:rsidRPr="004106AE">
        <w:rPr>
          <w:rFonts w:ascii="Times New Roman" w:hAnsi="Times New Roman" w:cs="Times New Roman"/>
          <w:color w:val="auto"/>
          <w:sz w:val="24"/>
          <w:szCs w:val="24"/>
        </w:rPr>
        <w:t xml:space="preserve"> </w:t>
      </w:r>
    </w:p>
    <w:p w14:paraId="7907CC17" w14:textId="76932A86" w:rsidR="009134A1" w:rsidRPr="00C14061" w:rsidRDefault="009134A1" w:rsidP="003775A2">
      <w:pPr>
        <w:spacing w:after="0" w:line="240" w:lineRule="auto"/>
        <w:rPr>
          <w:rFonts w:ascii="Times New Roman" w:eastAsia="Arial Unicode MS" w:hAnsi="Times New Roman" w:cs="Times New Roman"/>
          <w:sz w:val="24"/>
          <w:szCs w:val="24"/>
        </w:rPr>
      </w:pPr>
      <w:r w:rsidRPr="00C14061">
        <w:rPr>
          <w:rFonts w:ascii="Times New Roman" w:eastAsia="Arial Unicode MS" w:hAnsi="Times New Roman" w:cs="Times New Roman"/>
          <w:sz w:val="24"/>
          <w:szCs w:val="24"/>
        </w:rPr>
        <w:t xml:space="preserve">The state of a Final Report relates to its progress status, and can be found on the second last column of the Final Reports tab. The states and their meanings are as follows: </w:t>
      </w:r>
    </w:p>
    <w:p w14:paraId="3B2D7EAC" w14:textId="77777777" w:rsidR="00EE3085" w:rsidRDefault="00EE3085" w:rsidP="001A7EE4">
      <w:pPr>
        <w:spacing w:after="0" w:line="240" w:lineRule="auto"/>
        <w:jc w:val="both"/>
        <w:rPr>
          <w:rFonts w:ascii="Times New Roman" w:eastAsia="Arial Unicode MS" w:hAnsi="Times New Roman" w:cs="Times New Roman"/>
          <w:sz w:val="24"/>
          <w:szCs w:val="24"/>
        </w:rPr>
      </w:pPr>
    </w:p>
    <w:tbl>
      <w:tblPr>
        <w:tblStyle w:val="TableGrid"/>
        <w:tblW w:w="8931" w:type="dxa"/>
        <w:tblInd w:w="108" w:type="dxa"/>
        <w:tblLook w:val="04A0" w:firstRow="1" w:lastRow="0" w:firstColumn="1" w:lastColumn="0" w:noHBand="0" w:noVBand="1"/>
        <w:tblCaption w:val="Final Report status table"/>
      </w:tblPr>
      <w:tblGrid>
        <w:gridCol w:w="3652"/>
        <w:gridCol w:w="5279"/>
      </w:tblGrid>
      <w:tr w:rsidR="00796523" w:rsidRPr="00EE3085" w14:paraId="7C61BB4B" w14:textId="77777777" w:rsidTr="00AD3F9A">
        <w:trPr>
          <w:tblHeader/>
        </w:trPr>
        <w:tc>
          <w:tcPr>
            <w:tcW w:w="3652" w:type="dxa"/>
            <w:shd w:val="clear" w:color="auto" w:fill="BFBFBF" w:themeFill="background1" w:themeFillShade="BF"/>
            <w:vAlign w:val="center"/>
          </w:tcPr>
          <w:p w14:paraId="5B61711D"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State</w:t>
            </w:r>
            <w:r>
              <w:rPr>
                <w:rFonts w:ascii="Times New Roman" w:eastAsia="Arial Unicode MS" w:hAnsi="Times New Roman" w:cs="Times New Roman"/>
                <w:b/>
                <w:sz w:val="24"/>
                <w:szCs w:val="24"/>
              </w:rPr>
              <w:t xml:space="preserve"> (status)</w:t>
            </w:r>
            <w:r w:rsidRPr="00EE3085">
              <w:rPr>
                <w:rFonts w:ascii="Times New Roman" w:eastAsia="Arial Unicode MS" w:hAnsi="Times New Roman" w:cs="Times New Roman"/>
                <w:b/>
                <w:sz w:val="24"/>
                <w:szCs w:val="24"/>
              </w:rPr>
              <w:t xml:space="preserve"> type</w:t>
            </w:r>
          </w:p>
        </w:tc>
        <w:tc>
          <w:tcPr>
            <w:tcW w:w="5279" w:type="dxa"/>
            <w:shd w:val="clear" w:color="auto" w:fill="BFBFBF" w:themeFill="background1" w:themeFillShade="BF"/>
          </w:tcPr>
          <w:p w14:paraId="443D3D34"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Explanation</w:t>
            </w:r>
          </w:p>
        </w:tc>
      </w:tr>
      <w:tr w:rsidR="00796523" w:rsidRPr="00EE3085" w14:paraId="569C465F" w14:textId="77777777" w:rsidTr="00AD3F9A">
        <w:tc>
          <w:tcPr>
            <w:tcW w:w="3652" w:type="dxa"/>
            <w:vAlign w:val="center"/>
          </w:tcPr>
          <w:p w14:paraId="4C5B306B"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Draft</w:t>
            </w:r>
          </w:p>
        </w:tc>
        <w:tc>
          <w:tcPr>
            <w:tcW w:w="5279" w:type="dxa"/>
          </w:tcPr>
          <w:p w14:paraId="615D6298" w14:textId="3C27AAD0" w:rsidR="00796523" w:rsidRPr="00EE3085" w:rsidRDefault="007F21EA" w:rsidP="001A7EE4">
            <w:pPr>
              <w:rPr>
                <w:rFonts w:ascii="Times New Roman" w:eastAsia="Arial Unicode MS" w:hAnsi="Times New Roman" w:cs="Times New Roman"/>
                <w:sz w:val="24"/>
                <w:szCs w:val="24"/>
              </w:rPr>
            </w:pPr>
            <w:r w:rsidRPr="00EE3085">
              <w:rPr>
                <w:rFonts w:ascii="Times New Roman" w:eastAsia="Arial Unicode MS" w:hAnsi="Times New Roman" w:cs="Times New Roman"/>
                <w:sz w:val="24"/>
                <w:szCs w:val="24"/>
              </w:rPr>
              <w:t xml:space="preserve">The </w:t>
            </w:r>
            <w:r>
              <w:rPr>
                <w:rFonts w:ascii="Times New Roman" w:eastAsia="Arial Unicode MS" w:hAnsi="Times New Roman" w:cs="Times New Roman"/>
                <w:sz w:val="24"/>
                <w:szCs w:val="24"/>
              </w:rPr>
              <w:t>report</w:t>
            </w:r>
            <w:r w:rsidR="00796523" w:rsidRPr="00EE3085">
              <w:rPr>
                <w:rFonts w:ascii="Times New Roman" w:eastAsia="Arial Unicode MS" w:hAnsi="Times New Roman" w:cs="Times New Roman"/>
                <w:sz w:val="24"/>
                <w:szCs w:val="24"/>
              </w:rPr>
              <w:t xml:space="preserve"> has been created in RMS and is ready for editing.</w:t>
            </w:r>
          </w:p>
        </w:tc>
      </w:tr>
      <w:tr w:rsidR="00796523" w:rsidRPr="00EE3085" w14:paraId="68BE6982" w14:textId="77777777" w:rsidTr="00AD3F9A">
        <w:tc>
          <w:tcPr>
            <w:tcW w:w="3652" w:type="dxa"/>
            <w:vAlign w:val="center"/>
          </w:tcPr>
          <w:p w14:paraId="44448C98"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Ready to submit</w:t>
            </w:r>
          </w:p>
        </w:tc>
        <w:tc>
          <w:tcPr>
            <w:tcW w:w="5279" w:type="dxa"/>
          </w:tcPr>
          <w:p w14:paraId="14D27425" w14:textId="77777777" w:rsidR="00796523" w:rsidRPr="00EE3085" w:rsidRDefault="00796523" w:rsidP="001A7EE4">
            <w:pPr>
              <w:rPr>
                <w:rFonts w:ascii="Times New Roman" w:eastAsia="Arial Unicode MS" w:hAnsi="Times New Roman" w:cs="Times New Roman"/>
                <w:sz w:val="24"/>
                <w:szCs w:val="24"/>
              </w:rPr>
            </w:pPr>
            <w:r w:rsidRPr="00EE3085">
              <w:rPr>
                <w:rFonts w:ascii="Times New Roman" w:eastAsia="Arial Unicode MS" w:hAnsi="Times New Roman" w:cs="Times New Roman"/>
                <w:sz w:val="24"/>
                <w:szCs w:val="24"/>
              </w:rPr>
              <w:t>All the mandatory questions have been completed in draft.</w:t>
            </w:r>
          </w:p>
        </w:tc>
      </w:tr>
      <w:tr w:rsidR="00796523" w:rsidRPr="00EE3085" w14:paraId="4D19541C" w14:textId="77777777" w:rsidTr="00AD3F9A">
        <w:tc>
          <w:tcPr>
            <w:tcW w:w="3652" w:type="dxa"/>
            <w:vAlign w:val="center"/>
          </w:tcPr>
          <w:p w14:paraId="6BE297A9"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Submitted to Research Office</w:t>
            </w:r>
          </w:p>
        </w:tc>
        <w:tc>
          <w:tcPr>
            <w:tcW w:w="5279" w:type="dxa"/>
          </w:tcPr>
          <w:p w14:paraId="6EE11CC3" w14:textId="77777777" w:rsidR="00796523" w:rsidRPr="00EE3085" w:rsidRDefault="00796523" w:rsidP="001A7EE4">
            <w:pPr>
              <w:rPr>
                <w:rFonts w:ascii="Times New Roman" w:eastAsia="Arial Unicode MS" w:hAnsi="Times New Roman" w:cs="Times New Roman"/>
                <w:sz w:val="24"/>
                <w:szCs w:val="24"/>
              </w:rPr>
            </w:pPr>
            <w:r w:rsidRPr="00EE3085">
              <w:rPr>
                <w:rFonts w:ascii="Times New Roman" w:eastAsia="Arial Unicode MS" w:hAnsi="Times New Roman" w:cs="Times New Roman"/>
                <w:sz w:val="24"/>
                <w:szCs w:val="24"/>
              </w:rPr>
              <w:t>The Final Report has been submitted to the Research Office</w:t>
            </w:r>
            <w:r>
              <w:rPr>
                <w:rFonts w:ascii="Times New Roman" w:eastAsia="Arial Unicode MS" w:hAnsi="Times New Roman" w:cs="Times New Roman"/>
                <w:sz w:val="24"/>
                <w:szCs w:val="24"/>
              </w:rPr>
              <w:t xml:space="preserve"> (not all mandatory questions have been answered)</w:t>
            </w:r>
          </w:p>
        </w:tc>
      </w:tr>
      <w:tr w:rsidR="00796523" w:rsidRPr="00EE3085" w14:paraId="7F9568E0" w14:textId="77777777" w:rsidTr="00AD3F9A">
        <w:tc>
          <w:tcPr>
            <w:tcW w:w="3652" w:type="dxa"/>
            <w:vAlign w:val="center"/>
          </w:tcPr>
          <w:p w14:paraId="5FBC85F8" w14:textId="77777777" w:rsidR="00796523" w:rsidRPr="00EE3085" w:rsidRDefault="00796523" w:rsidP="001A7EE4">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Submitted to Research Office (Valid)</w:t>
            </w:r>
          </w:p>
        </w:tc>
        <w:tc>
          <w:tcPr>
            <w:tcW w:w="5279" w:type="dxa"/>
          </w:tcPr>
          <w:p w14:paraId="5E6C6617" w14:textId="77777777" w:rsidR="00796523" w:rsidRPr="00EE3085" w:rsidRDefault="00796523" w:rsidP="001A7EE4">
            <w:pPr>
              <w:rPr>
                <w:rFonts w:ascii="Times New Roman" w:eastAsia="Arial Unicode MS" w:hAnsi="Times New Roman" w:cs="Times New Roman"/>
                <w:sz w:val="24"/>
                <w:szCs w:val="24"/>
              </w:rPr>
            </w:pPr>
            <w:r>
              <w:rPr>
                <w:rFonts w:ascii="Times New Roman" w:eastAsia="Arial Unicode MS" w:hAnsi="Times New Roman" w:cs="Times New Roman"/>
                <w:sz w:val="24"/>
                <w:szCs w:val="24"/>
              </w:rPr>
              <w:t>The Final Report has been checked by the Research Office staff, all mandatory questions have been answered and the report is ready to be certified by the Research Office Delegate.</w:t>
            </w:r>
          </w:p>
        </w:tc>
      </w:tr>
      <w:tr w:rsidR="00796523" w:rsidRPr="00EE3085" w14:paraId="38383610" w14:textId="77777777" w:rsidTr="00AD3F9A">
        <w:tc>
          <w:tcPr>
            <w:tcW w:w="3652" w:type="dxa"/>
            <w:vAlign w:val="center"/>
          </w:tcPr>
          <w:p w14:paraId="21E5687D" w14:textId="77777777" w:rsidR="00796523" w:rsidRPr="00EE3085" w:rsidRDefault="00796523" w:rsidP="001A7EE4">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Research Office Certified</w:t>
            </w:r>
          </w:p>
        </w:tc>
        <w:tc>
          <w:tcPr>
            <w:tcW w:w="5279" w:type="dxa"/>
          </w:tcPr>
          <w:p w14:paraId="78E65AD9" w14:textId="77777777" w:rsidR="00796523" w:rsidRPr="00EE3085" w:rsidRDefault="00796523" w:rsidP="001A7EE4">
            <w:pPr>
              <w:rPr>
                <w:rFonts w:ascii="Times New Roman" w:eastAsia="Arial Unicode MS" w:hAnsi="Times New Roman" w:cs="Times New Roman"/>
                <w:sz w:val="24"/>
                <w:szCs w:val="24"/>
              </w:rPr>
            </w:pPr>
            <w:r>
              <w:rPr>
                <w:rFonts w:ascii="Times New Roman" w:eastAsia="Arial Unicode MS" w:hAnsi="Times New Roman" w:cs="Times New Roman"/>
                <w:sz w:val="24"/>
                <w:szCs w:val="24"/>
              </w:rPr>
              <w:t>The Final Report has been certified by the Research Office Delegate and is ready to be submitted to the ARC by Research Office staff.</w:t>
            </w:r>
          </w:p>
        </w:tc>
      </w:tr>
      <w:tr w:rsidR="00796523" w:rsidRPr="00EE3085" w14:paraId="545D17EC" w14:textId="77777777" w:rsidTr="00AD3F9A">
        <w:tc>
          <w:tcPr>
            <w:tcW w:w="3652" w:type="dxa"/>
            <w:vAlign w:val="center"/>
          </w:tcPr>
          <w:p w14:paraId="5F7EC7C5"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Submitted to ARC</w:t>
            </w:r>
          </w:p>
        </w:tc>
        <w:tc>
          <w:tcPr>
            <w:tcW w:w="5279" w:type="dxa"/>
          </w:tcPr>
          <w:p w14:paraId="1DC2C71B" w14:textId="77777777" w:rsidR="00796523" w:rsidRPr="00EE3085" w:rsidRDefault="00796523" w:rsidP="001A7EE4">
            <w:pPr>
              <w:rPr>
                <w:rFonts w:ascii="Times New Roman" w:eastAsia="Arial Unicode MS" w:hAnsi="Times New Roman" w:cs="Times New Roman"/>
                <w:sz w:val="24"/>
                <w:szCs w:val="24"/>
              </w:rPr>
            </w:pPr>
            <w:r w:rsidRPr="00EE3085">
              <w:rPr>
                <w:rFonts w:ascii="Times New Roman" w:eastAsia="Arial Unicode MS" w:hAnsi="Times New Roman" w:cs="Times New Roman"/>
                <w:sz w:val="24"/>
                <w:szCs w:val="24"/>
              </w:rPr>
              <w:t>The Research Office has submitted the Final Report to the ARC.</w:t>
            </w:r>
          </w:p>
        </w:tc>
      </w:tr>
      <w:tr w:rsidR="00796523" w:rsidRPr="00EE3085" w14:paraId="6A737BED" w14:textId="77777777" w:rsidTr="00AD3F9A">
        <w:tc>
          <w:tcPr>
            <w:tcW w:w="3652" w:type="dxa"/>
            <w:vAlign w:val="center"/>
          </w:tcPr>
          <w:p w14:paraId="126B8CA8" w14:textId="77777777" w:rsidR="00796523" w:rsidRPr="00EE3085" w:rsidRDefault="00796523" w:rsidP="001A7EE4">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Approved</w:t>
            </w:r>
          </w:p>
        </w:tc>
        <w:tc>
          <w:tcPr>
            <w:tcW w:w="5279" w:type="dxa"/>
          </w:tcPr>
          <w:p w14:paraId="42FFCD4B" w14:textId="32D4B202" w:rsidR="00796523" w:rsidRPr="00EE3085" w:rsidRDefault="00796523" w:rsidP="001A7EE4">
            <w:pPr>
              <w:rPr>
                <w:rFonts w:ascii="Times New Roman" w:eastAsia="Arial Unicode MS" w:hAnsi="Times New Roman" w:cs="Times New Roman"/>
                <w:sz w:val="24"/>
                <w:szCs w:val="24"/>
              </w:rPr>
            </w:pPr>
            <w:r>
              <w:rPr>
                <w:rFonts w:ascii="Times New Roman" w:eastAsia="Arial Unicode MS" w:hAnsi="Times New Roman" w:cs="Times New Roman"/>
                <w:sz w:val="24"/>
                <w:szCs w:val="24"/>
              </w:rPr>
              <w:t>The Final Report ha</w:t>
            </w:r>
            <w:r w:rsidR="00AE17F9">
              <w:rPr>
                <w:rFonts w:ascii="Times New Roman" w:eastAsia="Arial Unicode MS" w:hAnsi="Times New Roman" w:cs="Times New Roman"/>
                <w:sz w:val="24"/>
                <w:szCs w:val="24"/>
              </w:rPr>
              <w:t>s</w:t>
            </w:r>
            <w:r>
              <w:rPr>
                <w:rFonts w:ascii="Times New Roman" w:eastAsia="Arial Unicode MS" w:hAnsi="Times New Roman" w:cs="Times New Roman"/>
                <w:sz w:val="24"/>
                <w:szCs w:val="24"/>
              </w:rPr>
              <w:t xml:space="preserve"> been assessed by the ARC and has been Approved.</w:t>
            </w:r>
          </w:p>
        </w:tc>
      </w:tr>
      <w:tr w:rsidR="00796523" w:rsidRPr="00EE3085" w14:paraId="05F1F57D" w14:textId="77777777" w:rsidTr="00AD3F9A">
        <w:tc>
          <w:tcPr>
            <w:tcW w:w="3652" w:type="dxa"/>
            <w:vAlign w:val="center"/>
          </w:tcPr>
          <w:p w14:paraId="6B663073"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Waived</w:t>
            </w:r>
          </w:p>
        </w:tc>
        <w:tc>
          <w:tcPr>
            <w:tcW w:w="5279" w:type="dxa"/>
          </w:tcPr>
          <w:p w14:paraId="4A5DA78F" w14:textId="77777777" w:rsidR="00796523" w:rsidRPr="00EE3085" w:rsidRDefault="00796523" w:rsidP="001A7EE4">
            <w:pPr>
              <w:rPr>
                <w:rFonts w:ascii="Times New Roman" w:eastAsia="Arial Unicode MS" w:hAnsi="Times New Roman" w:cs="Times New Roman"/>
                <w:sz w:val="24"/>
                <w:szCs w:val="24"/>
              </w:rPr>
            </w:pPr>
            <w:r w:rsidRPr="00EE3085">
              <w:rPr>
                <w:rFonts w:ascii="Times New Roman" w:eastAsia="Arial Unicode MS" w:hAnsi="Times New Roman" w:cs="Times New Roman"/>
                <w:sz w:val="24"/>
                <w:szCs w:val="24"/>
              </w:rPr>
              <w:t>The Final Report has been waived and is no longer required.</w:t>
            </w:r>
          </w:p>
        </w:tc>
      </w:tr>
      <w:tr w:rsidR="00796523" w:rsidRPr="00EE3085" w14:paraId="04CE10D9" w14:textId="77777777" w:rsidTr="00AD3F9A">
        <w:tc>
          <w:tcPr>
            <w:tcW w:w="3652" w:type="dxa"/>
            <w:vAlign w:val="center"/>
          </w:tcPr>
          <w:p w14:paraId="2E637C66" w14:textId="77777777" w:rsidR="00796523" w:rsidRPr="00EE3085" w:rsidRDefault="00796523" w:rsidP="001A7EE4">
            <w:pPr>
              <w:rPr>
                <w:rFonts w:ascii="Times New Roman" w:eastAsia="Arial Unicode MS" w:hAnsi="Times New Roman" w:cs="Times New Roman"/>
                <w:b/>
                <w:sz w:val="24"/>
                <w:szCs w:val="24"/>
              </w:rPr>
            </w:pPr>
            <w:r w:rsidRPr="00EE3085">
              <w:rPr>
                <w:rFonts w:ascii="Times New Roman" w:eastAsia="Arial Unicode MS" w:hAnsi="Times New Roman" w:cs="Times New Roman"/>
                <w:b/>
                <w:sz w:val="24"/>
                <w:szCs w:val="24"/>
              </w:rPr>
              <w:t>Not required (Already on file)</w:t>
            </w:r>
          </w:p>
        </w:tc>
        <w:tc>
          <w:tcPr>
            <w:tcW w:w="5279" w:type="dxa"/>
          </w:tcPr>
          <w:p w14:paraId="39A8338A" w14:textId="77777777" w:rsidR="00796523" w:rsidRPr="00EE3085" w:rsidRDefault="00796523" w:rsidP="001A7EE4">
            <w:pPr>
              <w:rPr>
                <w:rFonts w:ascii="Times New Roman" w:eastAsia="Arial Unicode MS" w:hAnsi="Times New Roman" w:cs="Times New Roman"/>
                <w:sz w:val="24"/>
                <w:szCs w:val="24"/>
              </w:rPr>
            </w:pPr>
            <w:r w:rsidRPr="00EE3085">
              <w:rPr>
                <w:rFonts w:ascii="Times New Roman" w:eastAsia="Arial Unicode MS" w:hAnsi="Times New Roman" w:cs="Times New Roman"/>
                <w:sz w:val="24"/>
                <w:szCs w:val="24"/>
              </w:rPr>
              <w:t xml:space="preserve">The Final Report has been submitted in a previous system and is no longer required. </w:t>
            </w:r>
          </w:p>
        </w:tc>
      </w:tr>
    </w:tbl>
    <w:p w14:paraId="706914E5" w14:textId="77777777" w:rsidR="00796523" w:rsidRPr="00C14061" w:rsidRDefault="00796523" w:rsidP="001A7EE4">
      <w:pPr>
        <w:spacing w:after="0" w:line="240" w:lineRule="auto"/>
        <w:jc w:val="both"/>
        <w:rPr>
          <w:rFonts w:ascii="Times New Roman" w:eastAsia="Arial Unicode MS" w:hAnsi="Times New Roman" w:cs="Times New Roman"/>
          <w:sz w:val="24"/>
          <w:szCs w:val="24"/>
        </w:rPr>
      </w:pPr>
    </w:p>
    <w:p w14:paraId="0A537AA6" w14:textId="77777777" w:rsidR="0016066E" w:rsidRPr="00F42D21" w:rsidRDefault="0016066E" w:rsidP="003775A2">
      <w:pPr>
        <w:spacing w:after="0" w:line="240" w:lineRule="auto"/>
        <w:rPr>
          <w:rFonts w:ascii="Times New Roman" w:eastAsia="Arial Unicode MS" w:hAnsi="Times New Roman" w:cs="Times New Roman"/>
          <w:sz w:val="24"/>
          <w:szCs w:val="24"/>
          <w:highlight w:val="yellow"/>
        </w:rPr>
      </w:pPr>
      <w:r w:rsidRPr="00C14061">
        <w:rPr>
          <w:rFonts w:ascii="Times New Roman" w:eastAsia="Arial Unicode MS" w:hAnsi="Times New Roman" w:cs="Times New Roman"/>
          <w:b/>
          <w:sz w:val="24"/>
          <w:szCs w:val="24"/>
        </w:rPr>
        <w:t xml:space="preserve">Please note: </w:t>
      </w:r>
      <w:r w:rsidRPr="00C14061">
        <w:rPr>
          <w:rFonts w:ascii="Times New Roman" w:eastAsia="Arial Unicode MS" w:hAnsi="Times New Roman" w:cs="Times New Roman"/>
          <w:sz w:val="24"/>
          <w:szCs w:val="24"/>
        </w:rPr>
        <w:t>Unfortunately the ARC is unable to provide copies of Final Reports from previous systems such as GAMS. Research Offices were asked to take copies of any records they required before GAMS was shut down in 2012. Final Reports can no longer be extracted from this system. Final Reports submitted in RMS legacy, can be accessed via RMS.</w:t>
      </w:r>
    </w:p>
    <w:p w14:paraId="3F94E3AF" w14:textId="77777777" w:rsidR="004072BB" w:rsidRPr="00250E5A" w:rsidRDefault="008D022A" w:rsidP="003775A2">
      <w:pPr>
        <w:pStyle w:val="Heading2"/>
        <w:spacing w:after="120"/>
        <w:rPr>
          <w:rFonts w:ascii="Times New Roman" w:hAnsi="Times New Roman" w:cs="Times New Roman"/>
          <w:color w:val="auto"/>
          <w:sz w:val="24"/>
          <w:szCs w:val="24"/>
        </w:rPr>
      </w:pPr>
      <w:bookmarkStart w:id="15" w:name="_Toc21701824"/>
      <w:r w:rsidRPr="00250E5A">
        <w:rPr>
          <w:rFonts w:ascii="Times New Roman" w:hAnsi="Times New Roman" w:cs="Times New Roman"/>
          <w:color w:val="auto"/>
          <w:sz w:val="24"/>
          <w:szCs w:val="24"/>
        </w:rPr>
        <w:t>Completing</w:t>
      </w:r>
      <w:r w:rsidR="00A77FDD" w:rsidRPr="00250E5A">
        <w:rPr>
          <w:rFonts w:ascii="Times New Roman" w:hAnsi="Times New Roman" w:cs="Times New Roman"/>
          <w:color w:val="auto"/>
          <w:sz w:val="24"/>
          <w:szCs w:val="24"/>
        </w:rPr>
        <w:t xml:space="preserve"> the </w:t>
      </w:r>
      <w:r w:rsidR="004A29DC" w:rsidRPr="00F839CD">
        <w:rPr>
          <w:rFonts w:ascii="Times New Roman" w:hAnsi="Times New Roman" w:cs="Times New Roman"/>
          <w:color w:val="auto"/>
          <w:sz w:val="24"/>
          <w:szCs w:val="24"/>
        </w:rPr>
        <w:t>Final</w:t>
      </w:r>
      <w:r w:rsidR="004A29DC" w:rsidRPr="00250E5A">
        <w:rPr>
          <w:rFonts w:ascii="Times New Roman" w:hAnsi="Times New Roman" w:cs="Times New Roman"/>
          <w:color w:val="auto"/>
          <w:sz w:val="24"/>
          <w:szCs w:val="24"/>
        </w:rPr>
        <w:t xml:space="preserve"> Reports </w:t>
      </w:r>
      <w:r w:rsidR="00A77FDD" w:rsidRPr="00250E5A">
        <w:rPr>
          <w:rFonts w:ascii="Times New Roman" w:hAnsi="Times New Roman" w:cs="Times New Roman"/>
          <w:color w:val="auto"/>
          <w:sz w:val="24"/>
          <w:szCs w:val="24"/>
        </w:rPr>
        <w:t>Form Parts</w:t>
      </w:r>
      <w:bookmarkEnd w:id="15"/>
    </w:p>
    <w:p w14:paraId="4DEF7EF3" w14:textId="77777777" w:rsidR="00A77FDD" w:rsidRDefault="008F6148" w:rsidP="003775A2">
      <w:pPr>
        <w:spacing w:line="240" w:lineRule="auto"/>
        <w:rPr>
          <w:rFonts w:ascii="Times New Roman" w:hAnsi="Times New Roman" w:cs="Times New Roman"/>
          <w:sz w:val="24"/>
          <w:szCs w:val="24"/>
        </w:rPr>
      </w:pPr>
      <w:r>
        <w:rPr>
          <w:rFonts w:ascii="Times New Roman" w:hAnsi="Times New Roman" w:cs="Times New Roman"/>
          <w:sz w:val="24"/>
          <w:szCs w:val="24"/>
        </w:rPr>
        <w:t xml:space="preserve">Questions located in </w:t>
      </w:r>
      <w:r w:rsidR="0020160C" w:rsidRPr="00250E5A">
        <w:rPr>
          <w:rFonts w:ascii="Times New Roman" w:hAnsi="Times New Roman" w:cs="Times New Roman"/>
          <w:sz w:val="24"/>
          <w:szCs w:val="24"/>
        </w:rPr>
        <w:t>Part A</w:t>
      </w:r>
      <w:r w:rsidR="00250E5A" w:rsidRPr="00250E5A">
        <w:rPr>
          <w:rFonts w:ascii="Times New Roman" w:hAnsi="Times New Roman" w:cs="Times New Roman"/>
          <w:sz w:val="24"/>
          <w:szCs w:val="24"/>
        </w:rPr>
        <w:t xml:space="preserve"> to Part E of</w:t>
      </w:r>
      <w:r w:rsidR="00533BDC">
        <w:rPr>
          <w:rFonts w:ascii="Times New Roman" w:hAnsi="Times New Roman" w:cs="Times New Roman"/>
          <w:sz w:val="24"/>
          <w:szCs w:val="24"/>
        </w:rPr>
        <w:t xml:space="preserve"> the Final Report are generic across all schemes.</w:t>
      </w:r>
      <w:r w:rsidR="0020160C" w:rsidRPr="00250E5A">
        <w:rPr>
          <w:rFonts w:ascii="Times New Roman" w:hAnsi="Times New Roman" w:cs="Times New Roman"/>
          <w:sz w:val="24"/>
          <w:szCs w:val="24"/>
        </w:rPr>
        <w:t xml:space="preserve">  </w:t>
      </w:r>
      <w:r w:rsidR="00250E5A" w:rsidRPr="00250E5A">
        <w:rPr>
          <w:rFonts w:ascii="Times New Roman" w:hAnsi="Times New Roman" w:cs="Times New Roman"/>
          <w:sz w:val="24"/>
          <w:szCs w:val="24"/>
        </w:rPr>
        <w:t xml:space="preserve">Part F of the </w:t>
      </w:r>
      <w:r w:rsidR="00533BDC">
        <w:rPr>
          <w:rFonts w:ascii="Times New Roman" w:hAnsi="Times New Roman" w:cs="Times New Roman"/>
          <w:sz w:val="24"/>
          <w:szCs w:val="24"/>
        </w:rPr>
        <w:t>report</w:t>
      </w:r>
      <w:r w:rsidR="00250E5A" w:rsidRPr="00250E5A">
        <w:rPr>
          <w:rFonts w:ascii="Times New Roman" w:hAnsi="Times New Roman" w:cs="Times New Roman"/>
          <w:sz w:val="24"/>
          <w:szCs w:val="24"/>
        </w:rPr>
        <w:t xml:space="preserve"> relates to scheme specific information</w:t>
      </w:r>
      <w:r w:rsidR="00533BDC">
        <w:rPr>
          <w:rFonts w:ascii="Times New Roman" w:hAnsi="Times New Roman" w:cs="Times New Roman"/>
          <w:sz w:val="24"/>
          <w:szCs w:val="24"/>
        </w:rPr>
        <w:t xml:space="preserve"> and will </w:t>
      </w:r>
      <w:r>
        <w:rPr>
          <w:rFonts w:ascii="Times New Roman" w:hAnsi="Times New Roman" w:cs="Times New Roman"/>
          <w:sz w:val="24"/>
          <w:szCs w:val="24"/>
        </w:rPr>
        <w:t>have different questions that relate to the scheme. Note Part F does not appear for all schemes</w:t>
      </w:r>
      <w:r w:rsidR="00250E5A" w:rsidRPr="00250E5A">
        <w:rPr>
          <w:rFonts w:ascii="Times New Roman" w:hAnsi="Times New Roman" w:cs="Times New Roman"/>
          <w:sz w:val="24"/>
          <w:szCs w:val="24"/>
        </w:rPr>
        <w:t>.</w:t>
      </w:r>
    </w:p>
    <w:p w14:paraId="77E609F7" w14:textId="77777777" w:rsidR="00344895" w:rsidRDefault="00344895">
      <w:pPr>
        <w:rPr>
          <w:rFonts w:ascii="Times New Roman" w:hAnsi="Times New Roman" w:cs="Times New Roman"/>
          <w:sz w:val="24"/>
          <w:szCs w:val="24"/>
        </w:rPr>
      </w:pPr>
      <w:r w:rsidRPr="000601F2">
        <w:rPr>
          <w:rFonts w:ascii="Times New Roman" w:hAnsi="Times New Roman" w:cs="Times New Roman"/>
          <w:sz w:val="24"/>
          <w:szCs w:val="24"/>
        </w:rPr>
        <w:t xml:space="preserve">Note that the following instructions refer </w:t>
      </w:r>
      <w:r>
        <w:rPr>
          <w:rFonts w:ascii="Times New Roman" w:hAnsi="Times New Roman" w:cs="Times New Roman"/>
          <w:sz w:val="24"/>
          <w:szCs w:val="24"/>
        </w:rPr>
        <w:t xml:space="preserve">only to those Projects commencing from the scheme rounds as outlined below and onwards: </w:t>
      </w:r>
    </w:p>
    <w:p w14:paraId="4F1932D4" w14:textId="77777777" w:rsidR="00344895" w:rsidRPr="00D92982" w:rsidRDefault="00344895">
      <w:pPr>
        <w:rPr>
          <w:rFonts w:ascii="Times New Roman" w:hAnsi="Times New Roman" w:cs="Times New Roman"/>
          <w:b/>
          <w:sz w:val="24"/>
          <w:szCs w:val="24"/>
        </w:rPr>
      </w:pPr>
      <w:r>
        <w:rPr>
          <w:rFonts w:ascii="Times New Roman" w:hAnsi="Times New Roman" w:cs="Times New Roman"/>
          <w:sz w:val="24"/>
          <w:szCs w:val="24"/>
        </w:rPr>
        <w:t xml:space="preserve"> </w:t>
      </w:r>
      <w:r w:rsidRPr="00D92982">
        <w:rPr>
          <w:rFonts w:ascii="Times New Roman" w:hAnsi="Times New Roman" w:cs="Times New Roman"/>
          <w:b/>
          <w:sz w:val="24"/>
          <w:szCs w:val="24"/>
        </w:rPr>
        <w:t>DP14, LP14, DE14, FL12, FT13, IN14, LE16, CE11, IH12, IC13, LASP14</w:t>
      </w:r>
    </w:p>
    <w:p w14:paraId="14BFD0A6" w14:textId="564A249B" w:rsidR="00344895" w:rsidRDefault="00344895">
      <w:pPr>
        <w:rPr>
          <w:rFonts w:ascii="Times New Roman" w:hAnsi="Times New Roman" w:cs="Times New Roman"/>
          <w:sz w:val="24"/>
          <w:szCs w:val="24"/>
        </w:rPr>
      </w:pPr>
      <w:r>
        <w:rPr>
          <w:rFonts w:ascii="Times New Roman" w:hAnsi="Times New Roman" w:cs="Times New Roman"/>
          <w:sz w:val="24"/>
          <w:szCs w:val="24"/>
        </w:rPr>
        <w:t xml:space="preserve">Please refer to the </w:t>
      </w:r>
      <w:hyperlink r:id="rId13" w:history="1">
        <w:r w:rsidR="002C6569">
          <w:rPr>
            <w:rStyle w:val="Hyperlink"/>
            <w:i/>
          </w:rPr>
          <w:t>Final Report Instructions - First Release</w:t>
        </w:r>
      </w:hyperlink>
      <w:r>
        <w:rPr>
          <w:rFonts w:ascii="Times New Roman" w:hAnsi="Times New Roman" w:cs="Times New Roman"/>
          <w:sz w:val="24"/>
          <w:szCs w:val="24"/>
        </w:rPr>
        <w:t xml:space="preserve"> for all schemes prior to those identified above to complete the Final Reports for previous rounds. </w:t>
      </w:r>
    </w:p>
    <w:p w14:paraId="1DB43DC8" w14:textId="77777777" w:rsidR="00406746" w:rsidRPr="00250E5A" w:rsidRDefault="004072BB" w:rsidP="003775A2">
      <w:pPr>
        <w:pStyle w:val="ListParagraph"/>
        <w:spacing w:after="120" w:line="240" w:lineRule="auto"/>
        <w:ind w:left="0"/>
        <w:rPr>
          <w:rFonts w:ascii="Times New Roman" w:hAnsi="Times New Roman" w:cs="Times New Roman"/>
          <w:sz w:val="24"/>
          <w:szCs w:val="24"/>
        </w:rPr>
      </w:pPr>
      <w:r w:rsidRPr="00250E5A">
        <w:rPr>
          <w:rFonts w:ascii="Times New Roman" w:hAnsi="Times New Roman" w:cs="Times New Roman"/>
          <w:b/>
          <w:sz w:val="24"/>
          <w:szCs w:val="24"/>
        </w:rPr>
        <w:t>Please note</w:t>
      </w:r>
      <w:r w:rsidR="00365D8E" w:rsidRPr="00250E5A">
        <w:rPr>
          <w:rFonts w:ascii="Times New Roman" w:hAnsi="Times New Roman" w:cs="Times New Roman"/>
          <w:b/>
          <w:sz w:val="24"/>
          <w:szCs w:val="24"/>
        </w:rPr>
        <w:t>:</w:t>
      </w:r>
      <w:r w:rsidRPr="00250E5A">
        <w:rPr>
          <w:rFonts w:ascii="Times New Roman" w:hAnsi="Times New Roman" w:cs="Times New Roman"/>
          <w:sz w:val="24"/>
          <w:szCs w:val="24"/>
        </w:rPr>
        <w:t xml:space="preserve"> </w:t>
      </w:r>
      <w:r w:rsidR="00227453" w:rsidRPr="00250E5A">
        <w:rPr>
          <w:rFonts w:ascii="Times New Roman" w:hAnsi="Times New Roman" w:cs="Times New Roman"/>
          <w:sz w:val="24"/>
          <w:szCs w:val="24"/>
        </w:rPr>
        <w:t>W</w:t>
      </w:r>
      <w:r w:rsidR="00C624E5" w:rsidRPr="00250E5A">
        <w:rPr>
          <w:rFonts w:ascii="Times New Roman" w:hAnsi="Times New Roman" w:cs="Times New Roman"/>
          <w:sz w:val="24"/>
          <w:szCs w:val="24"/>
        </w:rPr>
        <w:t xml:space="preserve">ithin the heading of the form, </w:t>
      </w:r>
      <w:r w:rsidRPr="00250E5A">
        <w:rPr>
          <w:rFonts w:ascii="Times New Roman" w:hAnsi="Times New Roman" w:cs="Times New Roman"/>
          <w:sz w:val="24"/>
          <w:szCs w:val="24"/>
        </w:rPr>
        <w:t>the colour of the parts will be indicat</w:t>
      </w:r>
      <w:r w:rsidR="00C624E5" w:rsidRPr="00250E5A">
        <w:rPr>
          <w:rFonts w:ascii="Times New Roman" w:hAnsi="Times New Roman" w:cs="Times New Roman"/>
          <w:sz w:val="24"/>
          <w:szCs w:val="24"/>
        </w:rPr>
        <w:t>ed as either red – meaning that they</w:t>
      </w:r>
      <w:r w:rsidR="008A2921" w:rsidRPr="00250E5A">
        <w:rPr>
          <w:rFonts w:ascii="Times New Roman" w:hAnsi="Times New Roman" w:cs="Times New Roman"/>
          <w:sz w:val="24"/>
          <w:szCs w:val="24"/>
        </w:rPr>
        <w:t xml:space="preserve"> are</w:t>
      </w:r>
      <w:r w:rsidRPr="00250E5A">
        <w:rPr>
          <w:rFonts w:ascii="Times New Roman" w:hAnsi="Times New Roman" w:cs="Times New Roman"/>
          <w:sz w:val="24"/>
          <w:szCs w:val="24"/>
        </w:rPr>
        <w:t xml:space="preserve"> incomplete</w:t>
      </w:r>
      <w:r w:rsidR="008A2921" w:rsidRPr="00250E5A">
        <w:rPr>
          <w:rFonts w:ascii="Times New Roman" w:hAnsi="Times New Roman" w:cs="Times New Roman"/>
          <w:sz w:val="24"/>
          <w:szCs w:val="24"/>
        </w:rPr>
        <w:t xml:space="preserve"> and </w:t>
      </w:r>
      <w:r w:rsidR="00F004A7" w:rsidRPr="00250E5A">
        <w:rPr>
          <w:rFonts w:ascii="Times New Roman" w:hAnsi="Times New Roman" w:cs="Times New Roman"/>
          <w:sz w:val="24"/>
          <w:szCs w:val="24"/>
        </w:rPr>
        <w:t xml:space="preserve">therefore </w:t>
      </w:r>
      <w:r w:rsidR="008A2921" w:rsidRPr="00250E5A">
        <w:rPr>
          <w:rFonts w:ascii="Times New Roman" w:hAnsi="Times New Roman" w:cs="Times New Roman"/>
          <w:sz w:val="24"/>
          <w:szCs w:val="24"/>
        </w:rPr>
        <w:t>in</w:t>
      </w:r>
      <w:r w:rsidRPr="00250E5A">
        <w:rPr>
          <w:rFonts w:ascii="Times New Roman" w:hAnsi="Times New Roman" w:cs="Times New Roman"/>
          <w:sz w:val="24"/>
          <w:szCs w:val="24"/>
        </w:rPr>
        <w:t>valid</w:t>
      </w:r>
      <w:r w:rsidR="00C624E5" w:rsidRPr="00250E5A">
        <w:rPr>
          <w:rFonts w:ascii="Times New Roman" w:hAnsi="Times New Roman" w:cs="Times New Roman"/>
          <w:sz w:val="24"/>
          <w:szCs w:val="24"/>
        </w:rPr>
        <w:t xml:space="preserve">; or green – meaning that they are </w:t>
      </w:r>
      <w:r w:rsidR="008A2921" w:rsidRPr="00250E5A">
        <w:rPr>
          <w:rFonts w:ascii="Times New Roman" w:hAnsi="Times New Roman" w:cs="Times New Roman"/>
          <w:sz w:val="24"/>
          <w:szCs w:val="24"/>
        </w:rPr>
        <w:t xml:space="preserve">completed </w:t>
      </w:r>
      <w:r w:rsidR="00C624E5" w:rsidRPr="00250E5A">
        <w:rPr>
          <w:rFonts w:ascii="Times New Roman" w:hAnsi="Times New Roman" w:cs="Times New Roman"/>
          <w:sz w:val="24"/>
          <w:szCs w:val="24"/>
        </w:rPr>
        <w:t>and</w:t>
      </w:r>
      <w:r w:rsidR="00F839CD">
        <w:rPr>
          <w:rFonts w:ascii="Times New Roman" w:hAnsi="Times New Roman" w:cs="Times New Roman"/>
          <w:sz w:val="24"/>
          <w:szCs w:val="24"/>
        </w:rPr>
        <w:t xml:space="preserve"> valid.</w:t>
      </w:r>
    </w:p>
    <w:p w14:paraId="26B2F474" w14:textId="77777777" w:rsidR="00406746" w:rsidRPr="00250E5A" w:rsidRDefault="00406746" w:rsidP="003775A2">
      <w:pPr>
        <w:pStyle w:val="ListParagraph"/>
        <w:spacing w:after="240" w:line="240" w:lineRule="auto"/>
        <w:ind w:left="0"/>
        <w:rPr>
          <w:rFonts w:ascii="Times New Roman" w:hAnsi="Times New Roman" w:cs="Times New Roman"/>
          <w:sz w:val="24"/>
          <w:szCs w:val="24"/>
        </w:rPr>
      </w:pPr>
    </w:p>
    <w:p w14:paraId="3A58D4F7" w14:textId="77777777" w:rsidR="004072BB" w:rsidRDefault="008A2921" w:rsidP="003775A2">
      <w:pPr>
        <w:pStyle w:val="ListParagraph"/>
        <w:spacing w:after="120" w:line="240" w:lineRule="auto"/>
        <w:ind w:left="0"/>
        <w:rPr>
          <w:rFonts w:ascii="Times New Roman" w:hAnsi="Times New Roman" w:cs="Times New Roman"/>
          <w:sz w:val="24"/>
          <w:szCs w:val="24"/>
        </w:rPr>
      </w:pPr>
      <w:r w:rsidRPr="00250E5A">
        <w:rPr>
          <w:rFonts w:ascii="Times New Roman" w:hAnsi="Times New Roman" w:cs="Times New Roman"/>
          <w:sz w:val="24"/>
          <w:szCs w:val="24"/>
        </w:rPr>
        <w:lastRenderedPageBreak/>
        <w:t>To begin filling out the Final Report, c</w:t>
      </w:r>
      <w:r w:rsidR="004072BB" w:rsidRPr="00250E5A">
        <w:rPr>
          <w:rFonts w:ascii="Times New Roman" w:hAnsi="Times New Roman" w:cs="Times New Roman"/>
          <w:sz w:val="24"/>
          <w:szCs w:val="24"/>
        </w:rPr>
        <w:t xml:space="preserve">lick on the relevant form part at the top of the screen to </w:t>
      </w:r>
      <w:r w:rsidR="004072BB" w:rsidRPr="00C03FCC">
        <w:rPr>
          <w:rFonts w:ascii="Times New Roman" w:hAnsi="Times New Roman" w:cs="Times New Roman"/>
          <w:sz w:val="24"/>
          <w:szCs w:val="24"/>
        </w:rPr>
        <w:t xml:space="preserve">navigate between </w:t>
      </w:r>
      <w:r w:rsidR="00A77FDD" w:rsidRPr="00C03FCC">
        <w:rPr>
          <w:rFonts w:ascii="Times New Roman" w:hAnsi="Times New Roman" w:cs="Times New Roman"/>
          <w:sz w:val="24"/>
          <w:szCs w:val="24"/>
        </w:rPr>
        <w:t>form parts</w:t>
      </w:r>
      <w:r w:rsidRPr="00C03FCC">
        <w:rPr>
          <w:rFonts w:ascii="Times New Roman" w:hAnsi="Times New Roman" w:cs="Times New Roman"/>
          <w:sz w:val="24"/>
          <w:szCs w:val="24"/>
        </w:rPr>
        <w:t>, beginning with Part A.</w:t>
      </w:r>
      <w:r w:rsidR="00136B14" w:rsidRPr="00C03FCC">
        <w:rPr>
          <w:rFonts w:ascii="Times New Roman" w:hAnsi="Times New Roman" w:cs="Times New Roman"/>
          <w:sz w:val="24"/>
          <w:szCs w:val="24"/>
        </w:rPr>
        <w:t xml:space="preserve"> </w:t>
      </w:r>
    </w:p>
    <w:p w14:paraId="7CEEE4DD" w14:textId="77777777" w:rsidR="00344895" w:rsidRPr="00C03FCC" w:rsidRDefault="00344895" w:rsidP="003775A2">
      <w:pPr>
        <w:pStyle w:val="ListParagraph"/>
        <w:spacing w:after="120" w:line="240" w:lineRule="auto"/>
        <w:ind w:left="0"/>
        <w:rPr>
          <w:rFonts w:ascii="Times New Roman" w:hAnsi="Times New Roman" w:cs="Times New Roman"/>
          <w:sz w:val="24"/>
          <w:szCs w:val="24"/>
        </w:rPr>
      </w:pPr>
    </w:p>
    <w:p w14:paraId="73CEEA05" w14:textId="5B6B7022" w:rsidR="000B452E" w:rsidRDefault="004072BB" w:rsidP="003775A2">
      <w:pPr>
        <w:pStyle w:val="ListParagraph"/>
        <w:spacing w:after="120" w:line="240" w:lineRule="auto"/>
        <w:ind w:left="0"/>
        <w:contextualSpacing w:val="0"/>
        <w:rPr>
          <w:rFonts w:ascii="Times New Roman" w:hAnsi="Times New Roman" w:cs="Times New Roman"/>
          <w:b/>
          <w:bCs/>
          <w:i/>
          <w:sz w:val="24"/>
          <w:szCs w:val="24"/>
        </w:rPr>
      </w:pPr>
      <w:r w:rsidRPr="00C03FCC">
        <w:rPr>
          <w:rFonts w:ascii="Times New Roman" w:hAnsi="Times New Roman" w:cs="Times New Roman"/>
          <w:b/>
          <w:i/>
          <w:sz w:val="24"/>
          <w:szCs w:val="24"/>
        </w:rPr>
        <w:t xml:space="preserve">Please remember to save </w:t>
      </w:r>
      <w:r w:rsidR="00C624E5" w:rsidRPr="00C03FCC">
        <w:rPr>
          <w:rFonts w:ascii="Times New Roman" w:hAnsi="Times New Roman" w:cs="Times New Roman"/>
          <w:b/>
          <w:i/>
          <w:sz w:val="24"/>
          <w:szCs w:val="24"/>
        </w:rPr>
        <w:t xml:space="preserve">regularly </w:t>
      </w:r>
      <w:r w:rsidR="00D75737" w:rsidRPr="00C03FCC">
        <w:rPr>
          <w:rFonts w:ascii="Times New Roman" w:hAnsi="Times New Roman" w:cs="Times New Roman"/>
          <w:b/>
          <w:i/>
          <w:sz w:val="24"/>
          <w:szCs w:val="24"/>
        </w:rPr>
        <w:t>as you complete the form</w:t>
      </w:r>
      <w:r w:rsidR="00F004A7" w:rsidRPr="00C03FCC">
        <w:rPr>
          <w:rFonts w:ascii="Times New Roman" w:hAnsi="Times New Roman" w:cs="Times New Roman"/>
          <w:b/>
          <w:i/>
          <w:sz w:val="24"/>
          <w:szCs w:val="24"/>
        </w:rPr>
        <w:t xml:space="preserve">, using the </w:t>
      </w:r>
      <w:r w:rsidRPr="00C03FCC">
        <w:rPr>
          <w:rFonts w:ascii="Times New Roman" w:hAnsi="Times New Roman" w:cs="Times New Roman"/>
          <w:b/>
          <w:i/>
          <w:sz w:val="24"/>
          <w:szCs w:val="24"/>
        </w:rPr>
        <w:t>‘Save’ button located at the top</w:t>
      </w:r>
      <w:r w:rsidR="00F004A7" w:rsidRPr="00C03FCC">
        <w:rPr>
          <w:rFonts w:ascii="Times New Roman" w:hAnsi="Times New Roman" w:cs="Times New Roman"/>
          <w:b/>
          <w:i/>
          <w:sz w:val="24"/>
          <w:szCs w:val="24"/>
        </w:rPr>
        <w:t xml:space="preserve"> right</w:t>
      </w:r>
      <w:r w:rsidRPr="00C03FCC">
        <w:rPr>
          <w:rFonts w:ascii="Times New Roman" w:hAnsi="Times New Roman" w:cs="Times New Roman"/>
          <w:b/>
          <w:i/>
          <w:sz w:val="24"/>
          <w:szCs w:val="24"/>
        </w:rPr>
        <w:t xml:space="preserve"> o</w:t>
      </w:r>
      <w:r w:rsidR="00D75737" w:rsidRPr="00C03FCC">
        <w:rPr>
          <w:rFonts w:ascii="Times New Roman" w:hAnsi="Times New Roman" w:cs="Times New Roman"/>
          <w:b/>
          <w:i/>
          <w:sz w:val="24"/>
          <w:szCs w:val="24"/>
        </w:rPr>
        <w:t>f the page</w:t>
      </w:r>
      <w:r w:rsidR="00F004A7" w:rsidRPr="00C03FCC">
        <w:rPr>
          <w:rFonts w:ascii="Times New Roman" w:hAnsi="Times New Roman" w:cs="Times New Roman"/>
          <w:b/>
          <w:i/>
          <w:sz w:val="24"/>
          <w:szCs w:val="24"/>
        </w:rPr>
        <w:t>.</w:t>
      </w:r>
      <w:r w:rsidR="000B452E" w:rsidRPr="00C03FCC">
        <w:rPr>
          <w:rFonts w:ascii="Times New Roman" w:hAnsi="Times New Roman" w:cs="Times New Roman"/>
          <w:b/>
          <w:bCs/>
          <w:i/>
          <w:sz w:val="24"/>
          <w:szCs w:val="24"/>
        </w:rPr>
        <w:t xml:space="preserve"> </w:t>
      </w:r>
    </w:p>
    <w:p w14:paraId="255A28B8" w14:textId="178A9369" w:rsidR="007459C0" w:rsidRPr="00C03FCC" w:rsidRDefault="00E94BB6" w:rsidP="008D50D9">
      <w:pPr>
        <w:pStyle w:val="ListParagraph"/>
        <w:spacing w:after="120" w:line="240" w:lineRule="auto"/>
        <w:ind w:left="0"/>
        <w:contextualSpacing w:val="0"/>
        <w:jc w:val="center"/>
        <w:rPr>
          <w:rFonts w:ascii="Times New Roman" w:hAnsi="Times New Roman" w:cs="Times New Roman"/>
          <w:b/>
          <w:bCs/>
          <w:i/>
          <w:sz w:val="24"/>
          <w:szCs w:val="24"/>
        </w:rPr>
      </w:pPr>
      <w:r w:rsidRPr="00C03FCC">
        <w:rPr>
          <w:rFonts w:ascii="Times New Roman" w:hAnsi="Times New Roman" w:cs="Times New Roman"/>
          <w:b/>
          <w:i/>
          <w:noProof/>
          <w:sz w:val="24"/>
          <w:szCs w:val="24"/>
          <w:lang w:eastAsia="en-AU"/>
        </w:rPr>
        <w:drawing>
          <wp:inline distT="0" distB="0" distL="0" distR="0" wp14:anchorId="3104A1FB" wp14:editId="104A53A1">
            <wp:extent cx="908050" cy="390525"/>
            <wp:effectExtent l="0" t="0" r="6350" b="9525"/>
            <wp:docPr id="21" name="Picture 21" descr="The image of the 'Save' button." title="Save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8050" cy="390525"/>
                    </a:xfrm>
                    <a:prstGeom prst="rect">
                      <a:avLst/>
                    </a:prstGeom>
                    <a:noFill/>
                  </pic:spPr>
                </pic:pic>
              </a:graphicData>
            </a:graphic>
          </wp:inline>
        </w:drawing>
      </w:r>
    </w:p>
    <w:p w14:paraId="63F4A5D8" w14:textId="77777777" w:rsidR="00935D8B" w:rsidRPr="00C03FCC" w:rsidRDefault="008343F1" w:rsidP="003775A2">
      <w:pPr>
        <w:pStyle w:val="Heading2"/>
        <w:spacing w:after="120"/>
        <w:rPr>
          <w:rFonts w:ascii="Times New Roman" w:hAnsi="Times New Roman" w:cs="Times New Roman"/>
          <w:color w:val="auto"/>
          <w:sz w:val="24"/>
          <w:szCs w:val="24"/>
        </w:rPr>
      </w:pPr>
      <w:bookmarkStart w:id="16" w:name="_Toc21701825"/>
      <w:r w:rsidRPr="00C75E32">
        <w:rPr>
          <w:rFonts w:ascii="Times New Roman" w:hAnsi="Times New Roman" w:cs="Times New Roman"/>
          <w:color w:val="auto"/>
          <w:sz w:val="24"/>
          <w:szCs w:val="24"/>
        </w:rPr>
        <w:t>Mandatory</w:t>
      </w:r>
      <w:r w:rsidRPr="00C03FCC">
        <w:rPr>
          <w:rFonts w:ascii="Times New Roman" w:hAnsi="Times New Roman" w:cs="Times New Roman"/>
          <w:color w:val="auto"/>
          <w:sz w:val="24"/>
          <w:szCs w:val="24"/>
        </w:rPr>
        <w:t xml:space="preserve"> Questions</w:t>
      </w:r>
      <w:bookmarkEnd w:id="16"/>
    </w:p>
    <w:p w14:paraId="3B8B3C31" w14:textId="37FA4A46" w:rsidR="008343F1" w:rsidRPr="00C03FCC" w:rsidRDefault="008343F1" w:rsidP="003775A2">
      <w:pPr>
        <w:spacing w:after="0" w:line="240" w:lineRule="auto"/>
        <w:rPr>
          <w:rFonts w:ascii="Times New Roman" w:hAnsi="Times New Roman" w:cs="Times New Roman"/>
          <w:sz w:val="24"/>
          <w:szCs w:val="24"/>
        </w:rPr>
      </w:pPr>
      <w:r w:rsidRPr="00C03FCC">
        <w:rPr>
          <w:rFonts w:ascii="Times New Roman" w:hAnsi="Times New Roman" w:cs="Times New Roman"/>
          <w:sz w:val="24"/>
          <w:szCs w:val="24"/>
        </w:rPr>
        <w:t xml:space="preserve">Some of the questions within the form are mandatory, meaning that </w:t>
      </w:r>
      <w:r w:rsidR="009B47BF">
        <w:rPr>
          <w:rFonts w:ascii="Times New Roman" w:hAnsi="Times New Roman" w:cs="Times New Roman"/>
          <w:sz w:val="24"/>
          <w:szCs w:val="24"/>
        </w:rPr>
        <w:t xml:space="preserve">they </w:t>
      </w:r>
      <w:r w:rsidRPr="00C03FCC">
        <w:rPr>
          <w:rFonts w:ascii="Times New Roman" w:hAnsi="Times New Roman" w:cs="Times New Roman"/>
          <w:sz w:val="24"/>
          <w:szCs w:val="24"/>
        </w:rPr>
        <w:t xml:space="preserve">are required to </w:t>
      </w:r>
      <w:r w:rsidR="009B47BF">
        <w:rPr>
          <w:rFonts w:ascii="Times New Roman" w:hAnsi="Times New Roman" w:cs="Times New Roman"/>
          <w:sz w:val="24"/>
          <w:szCs w:val="24"/>
        </w:rPr>
        <w:t xml:space="preserve">be </w:t>
      </w:r>
      <w:r w:rsidRPr="00C03FCC">
        <w:rPr>
          <w:rFonts w:ascii="Times New Roman" w:hAnsi="Times New Roman" w:cs="Times New Roman"/>
          <w:sz w:val="24"/>
          <w:szCs w:val="24"/>
        </w:rPr>
        <w:t>complete</w:t>
      </w:r>
      <w:r w:rsidR="009B47BF">
        <w:rPr>
          <w:rFonts w:ascii="Times New Roman" w:hAnsi="Times New Roman" w:cs="Times New Roman"/>
          <w:sz w:val="24"/>
          <w:szCs w:val="24"/>
        </w:rPr>
        <w:t>d</w:t>
      </w:r>
      <w:r w:rsidRPr="00C03FCC">
        <w:rPr>
          <w:rFonts w:ascii="Times New Roman" w:hAnsi="Times New Roman" w:cs="Times New Roman"/>
          <w:sz w:val="24"/>
          <w:szCs w:val="24"/>
        </w:rPr>
        <w:t xml:space="preserve"> before the form part will validate. For these </w:t>
      </w:r>
      <w:r w:rsidR="00C03FCC" w:rsidRPr="00C03FCC">
        <w:rPr>
          <w:rFonts w:ascii="Times New Roman" w:hAnsi="Times New Roman" w:cs="Times New Roman"/>
          <w:sz w:val="24"/>
          <w:szCs w:val="24"/>
        </w:rPr>
        <w:t>questions,</w:t>
      </w:r>
      <w:r w:rsidRPr="00C03FCC">
        <w:rPr>
          <w:rFonts w:ascii="Times New Roman" w:hAnsi="Times New Roman" w:cs="Times New Roman"/>
          <w:sz w:val="24"/>
          <w:szCs w:val="24"/>
        </w:rPr>
        <w:t xml:space="preserve"> the following warning will occur w</w:t>
      </w:r>
      <w:r w:rsidR="00C72C4F" w:rsidRPr="00C03FCC">
        <w:rPr>
          <w:rFonts w:ascii="Times New Roman" w:hAnsi="Times New Roman" w:cs="Times New Roman"/>
          <w:sz w:val="24"/>
          <w:szCs w:val="24"/>
        </w:rPr>
        <w:t>hen there is an answer required before submitting the form:</w:t>
      </w:r>
    </w:p>
    <w:p w14:paraId="6790ECC7" w14:textId="77777777" w:rsidR="00550CA2" w:rsidRPr="00C03FCC" w:rsidRDefault="008343F1" w:rsidP="003775A2">
      <w:pPr>
        <w:spacing w:after="0" w:line="240" w:lineRule="auto"/>
        <w:ind w:right="-427"/>
        <w:jc w:val="center"/>
        <w:rPr>
          <w:rFonts w:ascii="Times New Roman" w:hAnsi="Times New Roman" w:cs="Times New Roman"/>
          <w:bCs/>
          <w:sz w:val="24"/>
          <w:szCs w:val="24"/>
        </w:rPr>
      </w:pPr>
      <w:r w:rsidRPr="00C03FCC">
        <w:rPr>
          <w:rFonts w:ascii="Times New Roman" w:hAnsi="Times New Roman" w:cs="Times New Roman"/>
          <w:bCs/>
          <w:noProof/>
          <w:sz w:val="24"/>
          <w:szCs w:val="24"/>
          <w:lang w:eastAsia="en-AU"/>
        </w:rPr>
        <w:drawing>
          <wp:inline distT="0" distB="0" distL="0" distR="0" wp14:anchorId="48B6BCFB" wp14:editId="10B3CFBC">
            <wp:extent cx="2038350" cy="476250"/>
            <wp:effectExtent l="209550" t="209550" r="209550" b="209550"/>
            <wp:docPr id="6" name="Picture 6" descr="This image shows what the 'Mandatory' validation looks li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atoryvali.PNG"/>
                    <pic:cNvPicPr/>
                  </pic:nvPicPr>
                  <pic:blipFill rotWithShape="1">
                    <a:blip r:embed="rId15" cstate="print">
                      <a:extLst>
                        <a:ext uri="{28A0092B-C50C-407E-A947-70E740481C1C}">
                          <a14:useLocalDpi xmlns:a14="http://schemas.microsoft.com/office/drawing/2010/main" val="0"/>
                        </a:ext>
                      </a:extLst>
                    </a:blip>
                    <a:srcRect l="2762" t="8196" r="76862" b="9836"/>
                    <a:stretch/>
                  </pic:blipFill>
                  <pic:spPr bwMode="auto">
                    <a:xfrm>
                      <a:off x="0" y="0"/>
                      <a:ext cx="2046802" cy="478225"/>
                    </a:xfrm>
                    <a:prstGeom prst="rect">
                      <a:avLst/>
                    </a:prstGeom>
                    <a:ln w="9525" cap="flat" cmpd="sng" algn="ctr">
                      <a:solidFill>
                        <a:srgbClr val="4F81BD"/>
                      </a:solidFill>
                      <a:prstDash val="solid"/>
                      <a:round/>
                      <a:headEnd type="none" w="med" len="med"/>
                      <a:tailEnd type="none" w="med" len="med"/>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3DD88B59" w14:textId="1323906A" w:rsidR="007609AE" w:rsidRDefault="00D274FB" w:rsidP="003775A2">
      <w:pPr>
        <w:pStyle w:val="Heading2"/>
        <w:spacing w:after="120"/>
        <w:rPr>
          <w:rFonts w:ascii="Times New Roman" w:hAnsi="Times New Roman" w:cs="Times New Roman"/>
          <w:color w:val="auto"/>
          <w:sz w:val="24"/>
          <w:szCs w:val="24"/>
        </w:rPr>
      </w:pPr>
      <w:bookmarkStart w:id="17" w:name="_Toc21701826"/>
      <w:r w:rsidRPr="00C03FCC">
        <w:rPr>
          <w:rFonts w:ascii="Times New Roman" w:hAnsi="Times New Roman" w:cs="Times New Roman"/>
          <w:color w:val="auto"/>
          <w:sz w:val="24"/>
          <w:szCs w:val="24"/>
        </w:rPr>
        <w:t>How</w:t>
      </w:r>
      <w:r w:rsidRPr="00F839CD">
        <w:rPr>
          <w:rFonts w:ascii="Times New Roman" w:hAnsi="Times New Roman" w:cs="Times New Roman"/>
          <w:color w:val="auto"/>
          <w:sz w:val="24"/>
          <w:szCs w:val="24"/>
        </w:rPr>
        <w:t xml:space="preserve"> to add multiple answers and remove answers within questions</w:t>
      </w:r>
      <w:r w:rsidR="007459C0">
        <w:rPr>
          <w:rFonts w:ascii="Times New Roman" w:hAnsi="Times New Roman" w:cs="Times New Roman"/>
          <w:color w:val="auto"/>
          <w:sz w:val="24"/>
          <w:szCs w:val="24"/>
        </w:rPr>
        <w:t>.</w:t>
      </w:r>
      <w:bookmarkEnd w:id="17"/>
    </w:p>
    <w:p w14:paraId="3766B53E" w14:textId="120216AA" w:rsidR="0075237E" w:rsidRPr="009F20D3" w:rsidRDefault="0075237E" w:rsidP="009F20D3">
      <w:pPr>
        <w:rPr>
          <w:rFonts w:ascii="Times New Roman" w:hAnsi="Times New Roman" w:cs="Times New Roman"/>
          <w:b/>
          <w:sz w:val="24"/>
          <w:szCs w:val="24"/>
        </w:rPr>
      </w:pPr>
      <w:r w:rsidRPr="009F20D3">
        <w:rPr>
          <w:rFonts w:ascii="Times New Roman" w:hAnsi="Times New Roman" w:cs="Times New Roman"/>
          <w:b/>
          <w:sz w:val="24"/>
          <w:szCs w:val="24"/>
        </w:rPr>
        <w:t xml:space="preserve">Adding and removing multiple answers </w:t>
      </w:r>
    </w:p>
    <w:p w14:paraId="7A43D22D" w14:textId="77777777" w:rsidR="0075237E" w:rsidRDefault="0075237E" w:rsidP="00A7075E">
      <w:pPr>
        <w:pStyle w:val="ListParagraph"/>
        <w:numPr>
          <w:ilvl w:val="0"/>
          <w:numId w:val="4"/>
        </w:numPr>
        <w:spacing w:line="240" w:lineRule="auto"/>
        <w:ind w:left="567" w:hanging="567"/>
        <w:jc w:val="both"/>
        <w:rPr>
          <w:rFonts w:ascii="Times New Roman" w:hAnsi="Times New Roman" w:cs="Times New Roman"/>
          <w:bCs/>
          <w:sz w:val="24"/>
          <w:szCs w:val="24"/>
        </w:rPr>
      </w:pPr>
      <w:r w:rsidRPr="00C03FCC">
        <w:rPr>
          <w:rFonts w:ascii="Times New Roman" w:hAnsi="Times New Roman" w:cs="Times New Roman"/>
          <w:bCs/>
          <w:sz w:val="24"/>
          <w:szCs w:val="24"/>
        </w:rPr>
        <w:t xml:space="preserve">To enter multiple answer panels for a given question, select ‘Add Answer’ at the bottom of </w:t>
      </w:r>
      <w:r w:rsidR="00DE3E5E">
        <w:rPr>
          <w:rFonts w:ascii="Times New Roman" w:hAnsi="Times New Roman" w:cs="Times New Roman"/>
          <w:bCs/>
          <w:sz w:val="24"/>
          <w:szCs w:val="24"/>
        </w:rPr>
        <w:t xml:space="preserve">the question or </w:t>
      </w:r>
      <w:r w:rsidRPr="00C03FCC">
        <w:rPr>
          <w:rFonts w:ascii="Times New Roman" w:hAnsi="Times New Roman" w:cs="Times New Roman"/>
          <w:bCs/>
          <w:sz w:val="24"/>
          <w:szCs w:val="24"/>
        </w:rPr>
        <w:t>the questions answer panel.</w:t>
      </w:r>
    </w:p>
    <w:p w14:paraId="600DEA40" w14:textId="1B45BA9B" w:rsidR="004B67A3" w:rsidRDefault="00DE3E5E" w:rsidP="008D50D9">
      <w:pPr>
        <w:spacing w:line="240" w:lineRule="auto"/>
        <w:jc w:val="center"/>
        <w:rPr>
          <w:rFonts w:ascii="Times New Roman" w:hAnsi="Times New Roman" w:cs="Times New Roman"/>
          <w:bCs/>
          <w:sz w:val="24"/>
          <w:szCs w:val="24"/>
        </w:rPr>
      </w:pPr>
      <w:r>
        <w:rPr>
          <w:noProof/>
          <w:lang w:eastAsia="en-AU"/>
        </w:rPr>
        <w:drawing>
          <wp:inline distT="0" distB="0" distL="0" distR="0" wp14:anchorId="2EDD8EE5" wp14:editId="5CC9D223">
            <wp:extent cx="1200150" cy="704850"/>
            <wp:effectExtent l="57150" t="57150" r="114300" b="114300"/>
            <wp:docPr id="14" name="Picture 14" title="Add Answe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150" cy="704850"/>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10E06FF2" w14:textId="77777777" w:rsidR="0075237E" w:rsidRPr="00C03FCC" w:rsidRDefault="0075237E" w:rsidP="00A7075E">
      <w:pPr>
        <w:pStyle w:val="ListParagraph"/>
        <w:numPr>
          <w:ilvl w:val="0"/>
          <w:numId w:val="4"/>
        </w:numPr>
        <w:spacing w:line="240" w:lineRule="auto"/>
        <w:ind w:left="567" w:hanging="567"/>
        <w:jc w:val="both"/>
        <w:rPr>
          <w:rFonts w:ascii="Times New Roman" w:hAnsi="Times New Roman" w:cs="Times New Roman"/>
          <w:bCs/>
          <w:sz w:val="24"/>
          <w:szCs w:val="24"/>
        </w:rPr>
      </w:pPr>
      <w:r w:rsidRPr="00C03FCC">
        <w:rPr>
          <w:rFonts w:ascii="Times New Roman" w:hAnsi="Times New Roman" w:cs="Times New Roman"/>
          <w:bCs/>
          <w:sz w:val="24"/>
          <w:szCs w:val="24"/>
        </w:rPr>
        <w:t>To remove an answer panel, select the cross</w:t>
      </w:r>
      <w:r w:rsidR="00DE3E5E">
        <w:rPr>
          <w:rFonts w:ascii="Times New Roman" w:hAnsi="Times New Roman" w:cs="Times New Roman"/>
          <w:bCs/>
          <w:sz w:val="24"/>
          <w:szCs w:val="24"/>
        </w:rPr>
        <w:t xml:space="preserve"> ‘X’</w:t>
      </w:r>
      <w:r w:rsidRPr="00C03FCC">
        <w:rPr>
          <w:rFonts w:ascii="Times New Roman" w:hAnsi="Times New Roman" w:cs="Times New Roman"/>
          <w:bCs/>
          <w:sz w:val="24"/>
          <w:szCs w:val="24"/>
        </w:rPr>
        <w:t xml:space="preserve"> </w:t>
      </w:r>
      <w:r w:rsidR="00DE3E5E">
        <w:rPr>
          <w:rFonts w:ascii="Times New Roman" w:hAnsi="Times New Roman" w:cs="Times New Roman"/>
          <w:bCs/>
          <w:sz w:val="24"/>
          <w:szCs w:val="24"/>
        </w:rPr>
        <w:t>in</w:t>
      </w:r>
      <w:r w:rsidRPr="00C03FCC">
        <w:rPr>
          <w:rFonts w:ascii="Times New Roman" w:hAnsi="Times New Roman" w:cs="Times New Roman"/>
          <w:bCs/>
          <w:sz w:val="24"/>
          <w:szCs w:val="24"/>
        </w:rPr>
        <w:t xml:space="preserve"> the top right of the answer panel for the answer that needs to be removed. </w:t>
      </w:r>
    </w:p>
    <w:p w14:paraId="0D335076" w14:textId="77777777" w:rsidR="00D274FB" w:rsidRPr="00C03FCC" w:rsidRDefault="00DE3E5E" w:rsidP="004B67A3">
      <w:pPr>
        <w:jc w:val="center"/>
        <w:rPr>
          <w:rFonts w:ascii="Times New Roman" w:hAnsi="Times New Roman" w:cs="Times New Roman"/>
          <w:sz w:val="24"/>
          <w:szCs w:val="24"/>
        </w:rPr>
      </w:pPr>
      <w:r>
        <w:rPr>
          <w:noProof/>
          <w:lang w:eastAsia="en-AU"/>
        </w:rPr>
        <w:drawing>
          <wp:inline distT="0" distB="0" distL="0" distR="0" wp14:anchorId="2249F375" wp14:editId="47AF8602">
            <wp:extent cx="6029960" cy="2190750"/>
            <wp:effectExtent l="57150" t="57150" r="123190" b="114300"/>
            <wp:docPr id="12" name="Picture 12" title="Remove answer pa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6029960" cy="2190750"/>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04A28587" w14:textId="77777777" w:rsidR="000E14BA" w:rsidRPr="009F20D3" w:rsidRDefault="000E14BA" w:rsidP="009F20D3">
      <w:pPr>
        <w:rPr>
          <w:rFonts w:ascii="Times New Roman" w:hAnsi="Times New Roman" w:cs="Times New Roman"/>
          <w:b/>
          <w:sz w:val="24"/>
          <w:szCs w:val="24"/>
        </w:rPr>
      </w:pPr>
      <w:r w:rsidRPr="009F20D3">
        <w:rPr>
          <w:rFonts w:ascii="Times New Roman" w:hAnsi="Times New Roman" w:cs="Times New Roman"/>
          <w:b/>
          <w:sz w:val="24"/>
          <w:szCs w:val="24"/>
        </w:rPr>
        <w:t>Adding and removing an option</w:t>
      </w:r>
    </w:p>
    <w:p w14:paraId="69E94A88" w14:textId="5170FFB0" w:rsidR="000E14BA" w:rsidRPr="00C03FCC" w:rsidRDefault="000E14BA" w:rsidP="00A7075E">
      <w:pPr>
        <w:pStyle w:val="ListParagraph"/>
        <w:numPr>
          <w:ilvl w:val="0"/>
          <w:numId w:val="5"/>
        </w:numPr>
        <w:spacing w:after="0" w:line="240" w:lineRule="auto"/>
        <w:ind w:left="567" w:hanging="567"/>
        <w:jc w:val="both"/>
        <w:rPr>
          <w:rFonts w:ascii="Times New Roman" w:hAnsi="Times New Roman" w:cs="Times New Roman"/>
          <w:bCs/>
          <w:sz w:val="24"/>
          <w:szCs w:val="24"/>
        </w:rPr>
      </w:pPr>
      <w:r w:rsidRPr="00C03FCC">
        <w:rPr>
          <w:rFonts w:ascii="Times New Roman" w:hAnsi="Times New Roman" w:cs="Times New Roman"/>
          <w:bCs/>
          <w:sz w:val="24"/>
          <w:szCs w:val="24"/>
        </w:rPr>
        <w:t xml:space="preserve">To add, </w:t>
      </w:r>
      <w:r w:rsidR="00A643C7" w:rsidRPr="00C03FCC">
        <w:rPr>
          <w:rFonts w:ascii="Times New Roman" w:hAnsi="Times New Roman" w:cs="Times New Roman"/>
          <w:bCs/>
          <w:sz w:val="24"/>
          <w:szCs w:val="24"/>
        </w:rPr>
        <w:t>select the option</w:t>
      </w:r>
      <w:r w:rsidR="00B2562F">
        <w:rPr>
          <w:rFonts w:ascii="Times New Roman" w:hAnsi="Times New Roman" w:cs="Times New Roman"/>
          <w:bCs/>
          <w:sz w:val="24"/>
          <w:szCs w:val="24"/>
        </w:rPr>
        <w:t xml:space="preserve"> from the drop-down menu or ‘search’ function</w:t>
      </w:r>
      <w:r w:rsidR="00A643C7" w:rsidRPr="00C03FCC">
        <w:rPr>
          <w:rFonts w:ascii="Times New Roman" w:hAnsi="Times New Roman" w:cs="Times New Roman"/>
          <w:bCs/>
          <w:sz w:val="24"/>
          <w:szCs w:val="24"/>
        </w:rPr>
        <w:t xml:space="preserve"> and click</w:t>
      </w:r>
      <w:r w:rsidRPr="00C03FCC">
        <w:rPr>
          <w:rFonts w:ascii="Times New Roman" w:hAnsi="Times New Roman" w:cs="Times New Roman"/>
          <w:bCs/>
          <w:sz w:val="24"/>
          <w:szCs w:val="24"/>
        </w:rPr>
        <w:t xml:space="preserve"> ‘Add’</w:t>
      </w:r>
      <w:r w:rsidR="00C03CBC">
        <w:rPr>
          <w:rFonts w:ascii="Times New Roman" w:hAnsi="Times New Roman" w:cs="Times New Roman"/>
          <w:bCs/>
          <w:sz w:val="24"/>
          <w:szCs w:val="24"/>
        </w:rPr>
        <w:t>.</w:t>
      </w:r>
    </w:p>
    <w:p w14:paraId="35DD2FFA" w14:textId="77777777" w:rsidR="000E14BA" w:rsidRDefault="000E14BA" w:rsidP="00A7075E">
      <w:pPr>
        <w:pStyle w:val="ListParagraph"/>
        <w:numPr>
          <w:ilvl w:val="0"/>
          <w:numId w:val="5"/>
        </w:numPr>
        <w:spacing w:after="0" w:line="240" w:lineRule="auto"/>
        <w:ind w:left="567" w:hanging="567"/>
        <w:jc w:val="both"/>
        <w:rPr>
          <w:rFonts w:ascii="Times New Roman" w:hAnsi="Times New Roman" w:cs="Times New Roman"/>
          <w:bCs/>
          <w:sz w:val="24"/>
          <w:szCs w:val="24"/>
        </w:rPr>
      </w:pPr>
      <w:r w:rsidRPr="00C03FCC">
        <w:rPr>
          <w:rFonts w:ascii="Times New Roman" w:hAnsi="Times New Roman" w:cs="Times New Roman"/>
          <w:bCs/>
          <w:sz w:val="24"/>
          <w:szCs w:val="24"/>
        </w:rPr>
        <w:lastRenderedPageBreak/>
        <w:t xml:space="preserve">To remove, select the ‘x’ beside the option that needs to be removed. </w:t>
      </w:r>
    </w:p>
    <w:p w14:paraId="01866B3B" w14:textId="77777777" w:rsidR="00B2562F" w:rsidRDefault="00B2562F" w:rsidP="00B2562F">
      <w:pPr>
        <w:spacing w:after="0" w:line="240" w:lineRule="auto"/>
        <w:jc w:val="both"/>
        <w:rPr>
          <w:rFonts w:ascii="Times New Roman" w:hAnsi="Times New Roman" w:cs="Times New Roman"/>
          <w:bCs/>
          <w:sz w:val="24"/>
          <w:szCs w:val="24"/>
        </w:rPr>
      </w:pPr>
    </w:p>
    <w:p w14:paraId="1CCC6F02" w14:textId="77777777" w:rsidR="00B2562F" w:rsidRPr="00B2562F" w:rsidRDefault="00B2562F" w:rsidP="00B2562F">
      <w:pPr>
        <w:spacing w:after="0" w:line="240" w:lineRule="auto"/>
        <w:jc w:val="center"/>
        <w:rPr>
          <w:rFonts w:ascii="Times New Roman" w:hAnsi="Times New Roman" w:cs="Times New Roman"/>
          <w:bCs/>
          <w:sz w:val="24"/>
          <w:szCs w:val="24"/>
        </w:rPr>
      </w:pPr>
      <w:r>
        <w:rPr>
          <w:noProof/>
          <w:lang w:eastAsia="en-AU"/>
        </w:rPr>
        <w:drawing>
          <wp:inline distT="0" distB="0" distL="0" distR="0" wp14:anchorId="45E4CC25" wp14:editId="5AFA525E">
            <wp:extent cx="5757081" cy="1647825"/>
            <wp:effectExtent l="57150" t="57150" r="110490" b="104775"/>
            <wp:docPr id="17" name="Picture 17" title="Adding and removing options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791214" cy="165759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69CB5885" w14:textId="77777777" w:rsidR="000E14BA" w:rsidRPr="00F42D21" w:rsidRDefault="000E14BA" w:rsidP="001A7EE4">
      <w:pPr>
        <w:spacing w:after="0" w:line="240" w:lineRule="auto"/>
        <w:ind w:left="567" w:hanging="567"/>
        <w:jc w:val="both"/>
        <w:rPr>
          <w:rFonts w:ascii="Times New Roman" w:hAnsi="Times New Roman" w:cs="Times New Roman"/>
          <w:bCs/>
          <w:sz w:val="24"/>
          <w:szCs w:val="24"/>
          <w:highlight w:val="yellow"/>
        </w:rPr>
      </w:pPr>
    </w:p>
    <w:p w14:paraId="390FE5E2" w14:textId="0046CE53" w:rsidR="00A643C7" w:rsidRPr="00475934" w:rsidRDefault="000E14BA" w:rsidP="003775A2">
      <w:pPr>
        <w:spacing w:after="0" w:line="240" w:lineRule="auto"/>
        <w:rPr>
          <w:rFonts w:ascii="Times New Roman" w:hAnsi="Times New Roman" w:cs="Times New Roman"/>
          <w:bCs/>
          <w:sz w:val="24"/>
          <w:szCs w:val="24"/>
        </w:rPr>
      </w:pPr>
      <w:r w:rsidRPr="00475934">
        <w:rPr>
          <w:rFonts w:ascii="Times New Roman" w:hAnsi="Times New Roman" w:cs="Times New Roman"/>
          <w:b/>
          <w:bCs/>
          <w:sz w:val="24"/>
          <w:szCs w:val="24"/>
        </w:rPr>
        <w:t>Please note</w:t>
      </w:r>
      <w:r w:rsidR="00227453" w:rsidRPr="00475934">
        <w:rPr>
          <w:rFonts w:ascii="Times New Roman" w:hAnsi="Times New Roman" w:cs="Times New Roman"/>
          <w:bCs/>
          <w:sz w:val="24"/>
          <w:szCs w:val="24"/>
        </w:rPr>
        <w:t>: A</w:t>
      </w:r>
      <w:r w:rsidRPr="00475934">
        <w:rPr>
          <w:rFonts w:ascii="Times New Roman" w:hAnsi="Times New Roman" w:cs="Times New Roman"/>
          <w:bCs/>
          <w:sz w:val="24"/>
          <w:szCs w:val="24"/>
        </w:rPr>
        <w:t>ll</w:t>
      </w:r>
      <w:r w:rsidR="00561424" w:rsidRPr="00475934">
        <w:rPr>
          <w:rFonts w:ascii="Times New Roman" w:hAnsi="Times New Roman" w:cs="Times New Roman"/>
          <w:bCs/>
          <w:sz w:val="24"/>
          <w:szCs w:val="24"/>
        </w:rPr>
        <w:t xml:space="preserve"> options can only be added once.</w:t>
      </w:r>
      <w:r w:rsidR="00A643C7" w:rsidRPr="00475934">
        <w:rPr>
          <w:rFonts w:ascii="Times New Roman" w:hAnsi="Times New Roman" w:cs="Times New Roman"/>
          <w:bCs/>
          <w:sz w:val="24"/>
          <w:szCs w:val="24"/>
        </w:rPr>
        <w:t xml:space="preserve"> </w:t>
      </w:r>
      <w:r w:rsidR="00C03CBC">
        <w:rPr>
          <w:rFonts w:ascii="Times New Roman" w:hAnsi="Times New Roman" w:cs="Times New Roman"/>
          <w:bCs/>
          <w:sz w:val="24"/>
          <w:szCs w:val="24"/>
        </w:rPr>
        <w:t>C</w:t>
      </w:r>
      <w:r w:rsidR="00A643C7" w:rsidRPr="00475934">
        <w:rPr>
          <w:rFonts w:ascii="Times New Roman" w:hAnsi="Times New Roman" w:cs="Times New Roman"/>
          <w:bCs/>
          <w:sz w:val="24"/>
          <w:szCs w:val="24"/>
        </w:rPr>
        <w:t xml:space="preserve">lick ‘Add’ </w:t>
      </w:r>
      <w:r w:rsidR="00C03CBC">
        <w:rPr>
          <w:rFonts w:ascii="Times New Roman" w:hAnsi="Times New Roman" w:cs="Times New Roman"/>
          <w:bCs/>
          <w:sz w:val="24"/>
          <w:szCs w:val="24"/>
        </w:rPr>
        <w:t xml:space="preserve">otherwise </w:t>
      </w:r>
      <w:r w:rsidR="00A643C7" w:rsidRPr="00475934">
        <w:rPr>
          <w:rFonts w:ascii="Times New Roman" w:hAnsi="Times New Roman" w:cs="Times New Roman"/>
          <w:bCs/>
          <w:sz w:val="24"/>
          <w:szCs w:val="24"/>
        </w:rPr>
        <w:t>the selection will be lost the next time ‘Save’</w:t>
      </w:r>
      <w:r w:rsidR="00C03CBC">
        <w:rPr>
          <w:rFonts w:ascii="Times New Roman" w:hAnsi="Times New Roman" w:cs="Times New Roman"/>
          <w:bCs/>
          <w:sz w:val="24"/>
          <w:szCs w:val="24"/>
        </w:rPr>
        <w:t xml:space="preserve"> is hit</w:t>
      </w:r>
      <w:r w:rsidR="00A643C7" w:rsidRPr="00475934">
        <w:rPr>
          <w:rFonts w:ascii="Times New Roman" w:hAnsi="Times New Roman" w:cs="Times New Roman"/>
          <w:bCs/>
          <w:sz w:val="24"/>
          <w:szCs w:val="24"/>
        </w:rPr>
        <w:t>.</w:t>
      </w:r>
    </w:p>
    <w:p w14:paraId="31F2DF20" w14:textId="77777777" w:rsidR="007F22DD" w:rsidRPr="00B2562F" w:rsidRDefault="007F22DD" w:rsidP="00B2562F">
      <w:pPr>
        <w:jc w:val="center"/>
        <w:rPr>
          <w:rFonts w:ascii="Times New Roman" w:hAnsi="Times New Roman" w:cs="Times New Roman"/>
          <w:b/>
          <w:bCs/>
          <w:sz w:val="24"/>
          <w:szCs w:val="24"/>
        </w:rPr>
      </w:pPr>
      <w:r>
        <w:br w:type="page"/>
      </w:r>
    </w:p>
    <w:p w14:paraId="4D66A82A" w14:textId="77777777" w:rsidR="00F15440" w:rsidRPr="00CA44F4" w:rsidRDefault="002F402C" w:rsidP="001A7EE4">
      <w:pPr>
        <w:pStyle w:val="Heading1"/>
        <w:shd w:val="clear" w:color="auto" w:fill="8DB3E2" w:themeFill="text2" w:themeFillTint="66"/>
        <w:jc w:val="center"/>
        <w:rPr>
          <w:rFonts w:ascii="Times New Roman" w:hAnsi="Times New Roman" w:cs="Times New Roman"/>
          <w:color w:val="auto"/>
        </w:rPr>
      </w:pPr>
      <w:bookmarkStart w:id="18" w:name="_Toc21701827"/>
      <w:r w:rsidRPr="00CA44F4">
        <w:rPr>
          <w:rFonts w:ascii="Times New Roman" w:eastAsia="Times New Roman" w:hAnsi="Times New Roman" w:cs="Times New Roman"/>
          <w:color w:val="auto"/>
        </w:rPr>
        <w:lastRenderedPageBreak/>
        <w:t>Part A – Project D</w:t>
      </w:r>
      <w:r w:rsidR="004A29DC" w:rsidRPr="00CA44F4">
        <w:rPr>
          <w:rFonts w:ascii="Times New Roman" w:eastAsia="Times New Roman" w:hAnsi="Times New Roman" w:cs="Times New Roman"/>
          <w:color w:val="auto"/>
        </w:rPr>
        <w:t>etails</w:t>
      </w:r>
      <w:bookmarkEnd w:id="18"/>
    </w:p>
    <w:p w14:paraId="764E2F6B" w14:textId="77777777" w:rsidR="00F15440" w:rsidRPr="00EE3085" w:rsidRDefault="00F15440" w:rsidP="001A7EE4">
      <w:pPr>
        <w:spacing w:after="0" w:line="240" w:lineRule="auto"/>
        <w:rPr>
          <w:rFonts w:ascii="Times New Roman" w:hAnsi="Times New Roman" w:cs="Times New Roman"/>
          <w:bCs/>
          <w:sz w:val="24"/>
          <w:szCs w:val="24"/>
        </w:rPr>
      </w:pPr>
    </w:p>
    <w:p w14:paraId="307E05BF" w14:textId="2FDE47A3" w:rsidR="00B86D3E" w:rsidRPr="00F77893" w:rsidRDefault="00DB0E16" w:rsidP="00F77893">
      <w:pPr>
        <w:rPr>
          <w:rFonts w:ascii="Times New Roman" w:hAnsi="Times New Roman" w:cs="Times New Roman"/>
          <w:b/>
          <w:i/>
          <w:sz w:val="24"/>
          <w:szCs w:val="24"/>
        </w:rPr>
      </w:pPr>
      <w:r>
        <w:rPr>
          <w:rFonts w:ascii="Times New Roman" w:hAnsi="Times New Roman" w:cs="Times New Roman"/>
          <w:b/>
          <w:sz w:val="24"/>
          <w:szCs w:val="24"/>
        </w:rPr>
        <w:t>A1</w:t>
      </w:r>
      <w:r w:rsidR="007F21EA">
        <w:rPr>
          <w:rFonts w:ascii="Times New Roman" w:hAnsi="Times New Roman" w:cs="Times New Roman"/>
          <w:b/>
          <w:sz w:val="24"/>
          <w:szCs w:val="24"/>
        </w:rPr>
        <w:t>.</w:t>
      </w:r>
      <w:r>
        <w:rPr>
          <w:rFonts w:ascii="Times New Roman" w:hAnsi="Times New Roman" w:cs="Times New Roman"/>
          <w:b/>
          <w:sz w:val="24"/>
          <w:szCs w:val="24"/>
        </w:rPr>
        <w:t xml:space="preserve"> </w:t>
      </w:r>
      <w:r w:rsidR="00F15440" w:rsidRPr="00F77893">
        <w:rPr>
          <w:rFonts w:ascii="Times New Roman" w:hAnsi="Times New Roman" w:cs="Times New Roman"/>
          <w:b/>
          <w:sz w:val="24"/>
          <w:szCs w:val="24"/>
        </w:rPr>
        <w:t xml:space="preserve">Project </w:t>
      </w:r>
      <w:r w:rsidR="00D87608" w:rsidRPr="00F77893">
        <w:rPr>
          <w:rFonts w:ascii="Times New Roman" w:hAnsi="Times New Roman" w:cs="Times New Roman"/>
          <w:b/>
          <w:sz w:val="24"/>
          <w:szCs w:val="24"/>
        </w:rPr>
        <w:t xml:space="preserve">summary </w:t>
      </w:r>
      <w:r w:rsidR="00817832" w:rsidRPr="00F77893">
        <w:rPr>
          <w:rFonts w:ascii="Times New Roman" w:hAnsi="Times New Roman" w:cs="Times New Roman"/>
          <w:i/>
          <w:sz w:val="24"/>
          <w:szCs w:val="24"/>
        </w:rPr>
        <w:t>(Auto-populated)</w:t>
      </w:r>
    </w:p>
    <w:p w14:paraId="6DAF3D30" w14:textId="77CBB2FA" w:rsidR="00F15440" w:rsidRPr="00CA44F4" w:rsidRDefault="00D87608" w:rsidP="00B86D3E">
      <w:pPr>
        <w:pStyle w:val="ListParagraph"/>
        <w:spacing w:after="120" w:line="240" w:lineRule="auto"/>
        <w:ind w:left="0"/>
        <w:rPr>
          <w:rFonts w:ascii="Times New Roman" w:hAnsi="Times New Roman" w:cs="Times New Roman"/>
          <w:bCs/>
          <w:sz w:val="24"/>
          <w:szCs w:val="24"/>
        </w:rPr>
      </w:pPr>
      <w:r w:rsidRPr="00CA44F4">
        <w:rPr>
          <w:rFonts w:ascii="Times New Roman" w:hAnsi="Times New Roman" w:cs="Times New Roman"/>
          <w:bCs/>
          <w:sz w:val="24"/>
          <w:szCs w:val="24"/>
        </w:rPr>
        <w:t>This information is auto-populated</w:t>
      </w:r>
      <w:r w:rsidR="00A347C4" w:rsidRPr="00CA44F4">
        <w:rPr>
          <w:rFonts w:ascii="Times New Roman" w:hAnsi="Times New Roman" w:cs="Times New Roman"/>
          <w:bCs/>
          <w:sz w:val="24"/>
          <w:szCs w:val="24"/>
        </w:rPr>
        <w:t xml:space="preserve"> from RMS</w:t>
      </w:r>
      <w:r w:rsidR="007F22DD">
        <w:rPr>
          <w:rFonts w:ascii="Times New Roman" w:hAnsi="Times New Roman" w:cs="Times New Roman"/>
          <w:bCs/>
          <w:sz w:val="24"/>
          <w:szCs w:val="24"/>
        </w:rPr>
        <w:t xml:space="preserve"> and includes a basic summary of the Project including funded amount, years funded, FoR/SEO codes and priority areas</w:t>
      </w:r>
      <w:r w:rsidRPr="00CA44F4">
        <w:rPr>
          <w:rFonts w:ascii="Times New Roman" w:hAnsi="Times New Roman" w:cs="Times New Roman"/>
          <w:bCs/>
          <w:sz w:val="24"/>
          <w:szCs w:val="24"/>
        </w:rPr>
        <w:t xml:space="preserve">. If </w:t>
      </w:r>
      <w:r w:rsidR="00C03CBC">
        <w:rPr>
          <w:rFonts w:ascii="Times New Roman" w:hAnsi="Times New Roman" w:cs="Times New Roman"/>
          <w:bCs/>
          <w:sz w:val="24"/>
          <w:szCs w:val="24"/>
        </w:rPr>
        <w:t xml:space="preserve">there are </w:t>
      </w:r>
      <w:r w:rsidRPr="00CA44F4">
        <w:rPr>
          <w:rFonts w:ascii="Times New Roman" w:hAnsi="Times New Roman" w:cs="Times New Roman"/>
          <w:bCs/>
          <w:sz w:val="24"/>
          <w:szCs w:val="24"/>
        </w:rPr>
        <w:t xml:space="preserve">any concerns </w:t>
      </w:r>
      <w:r w:rsidR="00A347C4" w:rsidRPr="00CA44F4">
        <w:rPr>
          <w:rFonts w:ascii="Times New Roman" w:hAnsi="Times New Roman" w:cs="Times New Roman"/>
          <w:bCs/>
          <w:sz w:val="24"/>
          <w:szCs w:val="24"/>
        </w:rPr>
        <w:t>regarding the information recorded within this section</w:t>
      </w:r>
      <w:r w:rsidRPr="00CA44F4">
        <w:rPr>
          <w:rFonts w:ascii="Times New Roman" w:hAnsi="Times New Roman" w:cs="Times New Roman"/>
          <w:bCs/>
          <w:sz w:val="24"/>
          <w:szCs w:val="24"/>
        </w:rPr>
        <w:t>, please contact</w:t>
      </w:r>
      <w:r w:rsidR="00C03CBC">
        <w:rPr>
          <w:rFonts w:ascii="Times New Roman" w:hAnsi="Times New Roman" w:cs="Times New Roman"/>
          <w:bCs/>
          <w:sz w:val="24"/>
          <w:szCs w:val="24"/>
        </w:rPr>
        <w:t xml:space="preserve"> the</w:t>
      </w:r>
      <w:r w:rsidRPr="00CA44F4">
        <w:rPr>
          <w:rFonts w:ascii="Times New Roman" w:hAnsi="Times New Roman" w:cs="Times New Roman"/>
          <w:bCs/>
          <w:sz w:val="24"/>
          <w:szCs w:val="24"/>
        </w:rPr>
        <w:t xml:space="preserve"> Administering Organisation’s Research Office.</w:t>
      </w:r>
    </w:p>
    <w:p w14:paraId="76CB3B3E" w14:textId="77777777" w:rsidR="00CF365F" w:rsidRPr="00CA44F4" w:rsidRDefault="00CF365F" w:rsidP="00B86D3E">
      <w:pPr>
        <w:pStyle w:val="ListParagraph"/>
        <w:spacing w:after="120" w:line="240" w:lineRule="auto"/>
        <w:ind w:left="0"/>
        <w:rPr>
          <w:rFonts w:ascii="Times New Roman" w:hAnsi="Times New Roman" w:cs="Times New Roman"/>
          <w:bCs/>
          <w:sz w:val="24"/>
          <w:szCs w:val="24"/>
        </w:rPr>
      </w:pPr>
    </w:p>
    <w:p w14:paraId="6DACAD6F" w14:textId="79D05771" w:rsidR="00CF365F" w:rsidRPr="00FC02BF" w:rsidRDefault="004E33DD" w:rsidP="00B86D3E">
      <w:pPr>
        <w:pStyle w:val="ListParagraph"/>
        <w:spacing w:after="120" w:line="240" w:lineRule="auto"/>
        <w:ind w:left="0"/>
        <w:rPr>
          <w:rFonts w:ascii="Times New Roman" w:hAnsi="Times New Roman" w:cs="Times New Roman"/>
          <w:bCs/>
          <w:sz w:val="24"/>
          <w:szCs w:val="24"/>
        </w:rPr>
      </w:pPr>
      <w:r w:rsidRPr="00FC02BF">
        <w:rPr>
          <w:rFonts w:ascii="Times New Roman" w:hAnsi="Times New Roman" w:cs="Times New Roman"/>
          <w:b/>
          <w:bCs/>
          <w:sz w:val="24"/>
          <w:szCs w:val="24"/>
        </w:rPr>
        <w:t xml:space="preserve">Please </w:t>
      </w:r>
      <w:r w:rsidR="00CF365F" w:rsidRPr="00FC02BF">
        <w:rPr>
          <w:rFonts w:ascii="Times New Roman" w:hAnsi="Times New Roman" w:cs="Times New Roman"/>
          <w:b/>
          <w:bCs/>
          <w:sz w:val="24"/>
          <w:szCs w:val="24"/>
        </w:rPr>
        <w:t>Note:</w:t>
      </w:r>
      <w:r w:rsidR="00CF365F" w:rsidRPr="00FC02BF">
        <w:rPr>
          <w:rFonts w:ascii="Times New Roman" w:hAnsi="Times New Roman" w:cs="Times New Roman"/>
          <w:bCs/>
          <w:sz w:val="24"/>
          <w:szCs w:val="24"/>
        </w:rPr>
        <w:t xml:space="preserve">  Priority Areas will only populate for the following </w:t>
      </w:r>
      <w:r w:rsidR="007F21EA" w:rsidRPr="00FC02BF">
        <w:rPr>
          <w:rFonts w:ascii="Times New Roman" w:hAnsi="Times New Roman" w:cs="Times New Roman"/>
          <w:bCs/>
          <w:sz w:val="24"/>
          <w:szCs w:val="24"/>
        </w:rPr>
        <w:t>schemes:</w:t>
      </w:r>
    </w:p>
    <w:p w14:paraId="48B771AD" w14:textId="7A069A86"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 xml:space="preserve">CE17 onwards </w:t>
      </w:r>
    </w:p>
    <w:p w14:paraId="4F406B4B" w14:textId="1C6BD990"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IC15 onwards</w:t>
      </w:r>
    </w:p>
    <w:p w14:paraId="5AC5AAE6" w14:textId="321B31F2"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 xml:space="preserve">IH14 </w:t>
      </w:r>
      <w:r w:rsidR="0098476F">
        <w:rPr>
          <w:rFonts w:ascii="Times New Roman" w:hAnsi="Times New Roman" w:cs="Times New Roman"/>
          <w:bCs/>
          <w:sz w:val="24"/>
          <w:szCs w:val="24"/>
        </w:rPr>
        <w:t>onwards</w:t>
      </w:r>
    </w:p>
    <w:p w14:paraId="7AB69173" w14:textId="35E1E690"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DE16 onwards</w:t>
      </w:r>
    </w:p>
    <w:p w14:paraId="488F3668" w14:textId="6616766E"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IN16 onwards</w:t>
      </w:r>
    </w:p>
    <w:p w14:paraId="6A94BA6B" w14:textId="3C41B485"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DP16 onwards</w:t>
      </w:r>
    </w:p>
    <w:p w14:paraId="0D0F0D77" w14:textId="2655E242"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LA17 onwards</w:t>
      </w:r>
    </w:p>
    <w:p w14:paraId="75790DC8" w14:textId="780A9915"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LE16 onwards</w:t>
      </w:r>
    </w:p>
    <w:p w14:paraId="7ECF0632" w14:textId="1AA7C915"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FL15 onwards</w:t>
      </w:r>
    </w:p>
    <w:p w14:paraId="766F3AC1" w14:textId="33818933"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LP15 onwards</w:t>
      </w:r>
    </w:p>
    <w:p w14:paraId="1DC8AB4E" w14:textId="3E102EFC"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FT15 onwards</w:t>
      </w:r>
    </w:p>
    <w:p w14:paraId="00C55384" w14:textId="462616DF" w:rsidR="00FC02BF" w:rsidRPr="00FC02BF" w:rsidRDefault="00FC02BF" w:rsidP="00FC02BF">
      <w:pPr>
        <w:pStyle w:val="ListParagraph"/>
        <w:numPr>
          <w:ilvl w:val="0"/>
          <w:numId w:val="12"/>
        </w:numPr>
        <w:spacing w:after="0" w:line="240" w:lineRule="auto"/>
        <w:ind w:left="1134" w:hanging="283"/>
        <w:rPr>
          <w:rFonts w:ascii="Times New Roman" w:hAnsi="Times New Roman" w:cs="Times New Roman"/>
          <w:bCs/>
          <w:sz w:val="24"/>
          <w:szCs w:val="24"/>
        </w:rPr>
      </w:pPr>
      <w:r w:rsidRPr="00FC02BF">
        <w:rPr>
          <w:rFonts w:ascii="Times New Roman" w:hAnsi="Times New Roman" w:cs="Times New Roman"/>
          <w:bCs/>
          <w:sz w:val="24"/>
          <w:szCs w:val="24"/>
        </w:rPr>
        <w:t>SR18 onwards</w:t>
      </w:r>
      <w:r w:rsidR="00163BE4">
        <w:rPr>
          <w:rFonts w:ascii="Times New Roman" w:hAnsi="Times New Roman" w:cs="Times New Roman"/>
          <w:bCs/>
          <w:sz w:val="24"/>
          <w:szCs w:val="24"/>
        </w:rPr>
        <w:t>.</w:t>
      </w:r>
    </w:p>
    <w:p w14:paraId="1C5D6529" w14:textId="77777777" w:rsidR="00FC02BF" w:rsidRDefault="00FC02BF" w:rsidP="00C03CBC">
      <w:pPr>
        <w:spacing w:after="0"/>
        <w:rPr>
          <w:rFonts w:ascii="Times New Roman" w:hAnsi="Times New Roman" w:cs="Times New Roman"/>
          <w:b/>
          <w:sz w:val="24"/>
          <w:szCs w:val="24"/>
        </w:rPr>
      </w:pPr>
    </w:p>
    <w:p w14:paraId="14867B88" w14:textId="48666C81" w:rsidR="00121316" w:rsidRPr="00F77893" w:rsidRDefault="00DB0E16" w:rsidP="00F77893">
      <w:pPr>
        <w:rPr>
          <w:rFonts w:ascii="Times New Roman" w:hAnsi="Times New Roman" w:cs="Times New Roman"/>
          <w:b/>
          <w:sz w:val="24"/>
          <w:szCs w:val="24"/>
        </w:rPr>
      </w:pPr>
      <w:r>
        <w:rPr>
          <w:rFonts w:ascii="Times New Roman" w:hAnsi="Times New Roman" w:cs="Times New Roman"/>
          <w:b/>
          <w:sz w:val="24"/>
          <w:szCs w:val="24"/>
        </w:rPr>
        <w:t>A2</w:t>
      </w:r>
      <w:r w:rsidR="007F21EA">
        <w:rPr>
          <w:rFonts w:ascii="Times New Roman" w:hAnsi="Times New Roman" w:cs="Times New Roman"/>
          <w:b/>
          <w:sz w:val="24"/>
          <w:szCs w:val="24"/>
        </w:rPr>
        <w:t>.</w:t>
      </w:r>
      <w:r>
        <w:rPr>
          <w:rFonts w:ascii="Times New Roman" w:hAnsi="Times New Roman" w:cs="Times New Roman"/>
          <w:b/>
          <w:sz w:val="24"/>
          <w:szCs w:val="24"/>
        </w:rPr>
        <w:t xml:space="preserve"> </w:t>
      </w:r>
      <w:r w:rsidR="00F15440" w:rsidRPr="00F77893">
        <w:rPr>
          <w:rFonts w:ascii="Times New Roman" w:hAnsi="Times New Roman" w:cs="Times New Roman"/>
          <w:b/>
          <w:sz w:val="24"/>
          <w:szCs w:val="24"/>
        </w:rPr>
        <w:t xml:space="preserve">Named </w:t>
      </w:r>
      <w:r w:rsidR="00D87608" w:rsidRPr="00F77893">
        <w:rPr>
          <w:rFonts w:ascii="Times New Roman" w:hAnsi="Times New Roman" w:cs="Times New Roman"/>
          <w:b/>
          <w:sz w:val="24"/>
          <w:szCs w:val="24"/>
        </w:rPr>
        <w:t xml:space="preserve">participants </w:t>
      </w:r>
      <w:r w:rsidR="00817832" w:rsidRPr="00F77893">
        <w:rPr>
          <w:rFonts w:ascii="Times New Roman" w:hAnsi="Times New Roman" w:cs="Times New Roman"/>
          <w:i/>
          <w:sz w:val="24"/>
          <w:szCs w:val="24"/>
        </w:rPr>
        <w:t>(Auto-populated)</w:t>
      </w:r>
    </w:p>
    <w:p w14:paraId="063DBBCB" w14:textId="53526081" w:rsidR="00F15440" w:rsidRPr="00CA44F4" w:rsidRDefault="00A347C4" w:rsidP="00B86D3E">
      <w:pPr>
        <w:spacing w:after="120" w:line="240" w:lineRule="auto"/>
        <w:rPr>
          <w:rFonts w:ascii="Times New Roman" w:hAnsi="Times New Roman" w:cs="Times New Roman"/>
          <w:b/>
          <w:bCs/>
          <w:sz w:val="24"/>
          <w:szCs w:val="24"/>
        </w:rPr>
      </w:pPr>
      <w:r w:rsidRPr="00CA44F4">
        <w:rPr>
          <w:rFonts w:ascii="Times New Roman" w:hAnsi="Times New Roman" w:cs="Times New Roman"/>
          <w:bCs/>
          <w:sz w:val="24"/>
          <w:szCs w:val="24"/>
        </w:rPr>
        <w:t>This information is auto-populated from RMS</w:t>
      </w:r>
      <w:r w:rsidR="007F22DD">
        <w:rPr>
          <w:rFonts w:ascii="Times New Roman" w:hAnsi="Times New Roman" w:cs="Times New Roman"/>
          <w:bCs/>
          <w:sz w:val="24"/>
          <w:szCs w:val="24"/>
        </w:rPr>
        <w:t xml:space="preserve"> and will reflect the current status of all listed participants</w:t>
      </w:r>
      <w:r w:rsidRPr="00CA44F4">
        <w:rPr>
          <w:rFonts w:ascii="Times New Roman" w:hAnsi="Times New Roman" w:cs="Times New Roman"/>
          <w:bCs/>
          <w:sz w:val="24"/>
          <w:szCs w:val="24"/>
        </w:rPr>
        <w:t xml:space="preserve">. If </w:t>
      </w:r>
      <w:r w:rsidR="0098476F">
        <w:rPr>
          <w:rFonts w:ascii="Times New Roman" w:hAnsi="Times New Roman" w:cs="Times New Roman"/>
          <w:bCs/>
          <w:sz w:val="24"/>
          <w:szCs w:val="24"/>
        </w:rPr>
        <w:t>there are</w:t>
      </w:r>
      <w:r w:rsidRPr="00CA44F4">
        <w:rPr>
          <w:rFonts w:ascii="Times New Roman" w:hAnsi="Times New Roman" w:cs="Times New Roman"/>
          <w:bCs/>
          <w:sz w:val="24"/>
          <w:szCs w:val="24"/>
        </w:rPr>
        <w:t xml:space="preserve"> any concerns regarding the information recorded within this section, please contact </w:t>
      </w:r>
      <w:r w:rsidR="00AE17F9">
        <w:rPr>
          <w:rFonts w:ascii="Times New Roman" w:hAnsi="Times New Roman" w:cs="Times New Roman"/>
          <w:bCs/>
          <w:sz w:val="24"/>
          <w:szCs w:val="24"/>
        </w:rPr>
        <w:t>the</w:t>
      </w:r>
      <w:r w:rsidR="00AE17F9" w:rsidRPr="00CA44F4">
        <w:rPr>
          <w:rFonts w:ascii="Times New Roman" w:hAnsi="Times New Roman" w:cs="Times New Roman"/>
          <w:bCs/>
          <w:sz w:val="24"/>
          <w:szCs w:val="24"/>
        </w:rPr>
        <w:t xml:space="preserve"> </w:t>
      </w:r>
      <w:r w:rsidRPr="00CA44F4">
        <w:rPr>
          <w:rFonts w:ascii="Times New Roman" w:hAnsi="Times New Roman" w:cs="Times New Roman"/>
          <w:bCs/>
          <w:sz w:val="24"/>
          <w:szCs w:val="24"/>
        </w:rPr>
        <w:t>Administering Organisation’s Research Office.</w:t>
      </w:r>
      <w:r w:rsidR="00E221A0">
        <w:rPr>
          <w:rFonts w:ascii="Times New Roman" w:hAnsi="Times New Roman" w:cs="Times New Roman"/>
          <w:bCs/>
          <w:sz w:val="24"/>
          <w:szCs w:val="24"/>
        </w:rPr>
        <w:t xml:space="preserve"> If a change is required, a </w:t>
      </w:r>
      <w:r w:rsidR="0098476F">
        <w:rPr>
          <w:rFonts w:ascii="Times New Roman" w:hAnsi="Times New Roman" w:cs="Times New Roman"/>
          <w:bCs/>
          <w:sz w:val="24"/>
          <w:szCs w:val="24"/>
        </w:rPr>
        <w:t>Variation</w:t>
      </w:r>
      <w:r w:rsidR="00577378">
        <w:rPr>
          <w:rFonts w:ascii="Times New Roman" w:hAnsi="Times New Roman" w:cs="Times New Roman"/>
          <w:bCs/>
          <w:sz w:val="24"/>
          <w:szCs w:val="24"/>
        </w:rPr>
        <w:t xml:space="preserve"> </w:t>
      </w:r>
      <w:r w:rsidR="00E221A0">
        <w:rPr>
          <w:rFonts w:ascii="Times New Roman" w:hAnsi="Times New Roman" w:cs="Times New Roman"/>
          <w:bCs/>
          <w:sz w:val="24"/>
          <w:szCs w:val="24"/>
        </w:rPr>
        <w:t>will have to be submitted.</w:t>
      </w:r>
    </w:p>
    <w:p w14:paraId="095A14BF" w14:textId="7C74DA6E" w:rsidR="00121316" w:rsidRPr="00F77893" w:rsidRDefault="00DB0E16" w:rsidP="00F77893">
      <w:pPr>
        <w:rPr>
          <w:rFonts w:ascii="Times New Roman" w:hAnsi="Times New Roman" w:cs="Times New Roman"/>
          <w:b/>
          <w:sz w:val="24"/>
          <w:szCs w:val="24"/>
        </w:rPr>
      </w:pPr>
      <w:r>
        <w:rPr>
          <w:rFonts w:ascii="Times New Roman" w:hAnsi="Times New Roman" w:cs="Times New Roman"/>
          <w:b/>
          <w:sz w:val="24"/>
          <w:szCs w:val="24"/>
        </w:rPr>
        <w:t>A3</w:t>
      </w:r>
      <w:r w:rsidR="007F21EA">
        <w:rPr>
          <w:rFonts w:ascii="Times New Roman" w:hAnsi="Times New Roman" w:cs="Times New Roman"/>
          <w:b/>
          <w:sz w:val="24"/>
          <w:szCs w:val="24"/>
        </w:rPr>
        <w:t>.</w:t>
      </w:r>
      <w:r>
        <w:rPr>
          <w:rFonts w:ascii="Times New Roman" w:hAnsi="Times New Roman" w:cs="Times New Roman"/>
          <w:b/>
          <w:sz w:val="24"/>
          <w:szCs w:val="24"/>
        </w:rPr>
        <w:t xml:space="preserve"> </w:t>
      </w:r>
      <w:r w:rsidR="00F15440" w:rsidRPr="00F77893">
        <w:rPr>
          <w:rFonts w:ascii="Times New Roman" w:hAnsi="Times New Roman" w:cs="Times New Roman"/>
          <w:b/>
          <w:sz w:val="24"/>
          <w:szCs w:val="24"/>
        </w:rPr>
        <w:t xml:space="preserve">Named </w:t>
      </w:r>
      <w:r w:rsidR="00D87608" w:rsidRPr="00F77893">
        <w:rPr>
          <w:rFonts w:ascii="Times New Roman" w:hAnsi="Times New Roman" w:cs="Times New Roman"/>
          <w:b/>
          <w:sz w:val="24"/>
          <w:szCs w:val="24"/>
        </w:rPr>
        <w:t xml:space="preserve">organisation </w:t>
      </w:r>
      <w:r w:rsidR="00A347C4" w:rsidRPr="00F77893">
        <w:rPr>
          <w:rFonts w:ascii="Times New Roman" w:hAnsi="Times New Roman" w:cs="Times New Roman"/>
          <w:b/>
          <w:sz w:val="24"/>
          <w:szCs w:val="24"/>
        </w:rPr>
        <w:t>participants</w:t>
      </w:r>
      <w:r w:rsidR="00817832" w:rsidRPr="00F77893">
        <w:rPr>
          <w:rFonts w:ascii="Times New Roman" w:hAnsi="Times New Roman" w:cs="Times New Roman"/>
          <w:b/>
          <w:sz w:val="24"/>
          <w:szCs w:val="24"/>
        </w:rPr>
        <w:t xml:space="preserve"> </w:t>
      </w:r>
      <w:r w:rsidR="00817832" w:rsidRPr="00F77893">
        <w:rPr>
          <w:rFonts w:ascii="Times New Roman" w:hAnsi="Times New Roman" w:cs="Times New Roman"/>
          <w:i/>
          <w:sz w:val="24"/>
          <w:szCs w:val="24"/>
        </w:rPr>
        <w:t>(Auto-populated)</w:t>
      </w:r>
    </w:p>
    <w:p w14:paraId="5FDA8720" w14:textId="265F59B5" w:rsidR="00F42D21" w:rsidRPr="00CA44F4" w:rsidRDefault="00A347C4" w:rsidP="00B86D3E">
      <w:pPr>
        <w:spacing w:after="120" w:line="240" w:lineRule="auto"/>
        <w:rPr>
          <w:rFonts w:ascii="Times New Roman" w:hAnsi="Times New Roman" w:cs="Times New Roman"/>
          <w:b/>
          <w:bCs/>
          <w:sz w:val="24"/>
          <w:szCs w:val="24"/>
        </w:rPr>
      </w:pPr>
      <w:r w:rsidRPr="00CA44F4">
        <w:rPr>
          <w:rFonts w:ascii="Times New Roman" w:hAnsi="Times New Roman" w:cs="Times New Roman"/>
          <w:bCs/>
          <w:sz w:val="24"/>
          <w:szCs w:val="24"/>
        </w:rPr>
        <w:t>This information is auto-populated from RMS</w:t>
      </w:r>
      <w:r w:rsidR="007F22DD" w:rsidRPr="007F22DD">
        <w:rPr>
          <w:rFonts w:ascii="Times New Roman" w:hAnsi="Times New Roman" w:cs="Times New Roman"/>
          <w:bCs/>
          <w:sz w:val="24"/>
          <w:szCs w:val="24"/>
        </w:rPr>
        <w:t xml:space="preserve"> </w:t>
      </w:r>
      <w:r w:rsidR="007F22DD">
        <w:rPr>
          <w:rFonts w:ascii="Times New Roman" w:hAnsi="Times New Roman" w:cs="Times New Roman"/>
          <w:bCs/>
          <w:sz w:val="24"/>
          <w:szCs w:val="24"/>
        </w:rPr>
        <w:t>and will reflect the current status of all listed organisations</w:t>
      </w:r>
      <w:r w:rsidRPr="00CA44F4">
        <w:rPr>
          <w:rFonts w:ascii="Times New Roman" w:hAnsi="Times New Roman" w:cs="Times New Roman"/>
          <w:bCs/>
          <w:sz w:val="24"/>
          <w:szCs w:val="24"/>
        </w:rPr>
        <w:t xml:space="preserve">. If </w:t>
      </w:r>
      <w:r w:rsidR="0098476F">
        <w:rPr>
          <w:rFonts w:ascii="Times New Roman" w:hAnsi="Times New Roman" w:cs="Times New Roman"/>
          <w:bCs/>
          <w:sz w:val="24"/>
          <w:szCs w:val="24"/>
        </w:rPr>
        <w:t>there are</w:t>
      </w:r>
      <w:r w:rsidR="00007AF2">
        <w:rPr>
          <w:rFonts w:ascii="Times New Roman" w:hAnsi="Times New Roman" w:cs="Times New Roman"/>
          <w:bCs/>
          <w:sz w:val="24"/>
          <w:szCs w:val="24"/>
        </w:rPr>
        <w:t xml:space="preserve"> </w:t>
      </w:r>
      <w:r w:rsidRPr="00CA44F4">
        <w:rPr>
          <w:rFonts w:ascii="Times New Roman" w:hAnsi="Times New Roman" w:cs="Times New Roman"/>
          <w:bCs/>
          <w:sz w:val="24"/>
          <w:szCs w:val="24"/>
        </w:rPr>
        <w:t xml:space="preserve">any concerns regarding the information recorded within this section, please contact </w:t>
      </w:r>
      <w:r w:rsidR="00AE17F9">
        <w:rPr>
          <w:rFonts w:ascii="Times New Roman" w:hAnsi="Times New Roman" w:cs="Times New Roman"/>
          <w:bCs/>
          <w:sz w:val="24"/>
          <w:szCs w:val="24"/>
        </w:rPr>
        <w:t>the</w:t>
      </w:r>
      <w:r w:rsidR="00AE17F9" w:rsidRPr="00CA44F4">
        <w:rPr>
          <w:rFonts w:ascii="Times New Roman" w:hAnsi="Times New Roman" w:cs="Times New Roman"/>
          <w:bCs/>
          <w:sz w:val="24"/>
          <w:szCs w:val="24"/>
        </w:rPr>
        <w:t xml:space="preserve"> </w:t>
      </w:r>
      <w:r w:rsidRPr="00CA44F4">
        <w:rPr>
          <w:rFonts w:ascii="Times New Roman" w:hAnsi="Times New Roman" w:cs="Times New Roman"/>
          <w:bCs/>
          <w:sz w:val="24"/>
          <w:szCs w:val="24"/>
        </w:rPr>
        <w:t>Administering Organisation’s Research Office.</w:t>
      </w:r>
      <w:r w:rsidR="00E221A0">
        <w:rPr>
          <w:rFonts w:ascii="Times New Roman" w:hAnsi="Times New Roman" w:cs="Times New Roman"/>
          <w:bCs/>
          <w:sz w:val="24"/>
          <w:szCs w:val="24"/>
        </w:rPr>
        <w:t xml:space="preserve"> If a change is required, a </w:t>
      </w:r>
      <w:r w:rsidR="0098476F">
        <w:rPr>
          <w:rFonts w:ascii="Times New Roman" w:hAnsi="Times New Roman" w:cs="Times New Roman"/>
          <w:bCs/>
          <w:sz w:val="24"/>
          <w:szCs w:val="24"/>
        </w:rPr>
        <w:t>Variation</w:t>
      </w:r>
      <w:r w:rsidR="00E221A0">
        <w:rPr>
          <w:rFonts w:ascii="Times New Roman" w:hAnsi="Times New Roman" w:cs="Times New Roman"/>
          <w:bCs/>
          <w:sz w:val="24"/>
          <w:szCs w:val="24"/>
        </w:rPr>
        <w:t xml:space="preserve"> will have to be submitted.</w:t>
      </w:r>
    </w:p>
    <w:p w14:paraId="5D7EC91D" w14:textId="7C282EE0" w:rsidR="00F42D21" w:rsidRPr="00F77893" w:rsidRDefault="00DB0E16" w:rsidP="00F77893">
      <w:pPr>
        <w:rPr>
          <w:rFonts w:ascii="Times New Roman" w:hAnsi="Times New Roman" w:cs="Times New Roman"/>
          <w:i/>
          <w:sz w:val="24"/>
          <w:szCs w:val="24"/>
        </w:rPr>
      </w:pPr>
      <w:r>
        <w:rPr>
          <w:rFonts w:ascii="Times New Roman" w:hAnsi="Times New Roman" w:cs="Times New Roman"/>
          <w:b/>
          <w:sz w:val="24"/>
          <w:szCs w:val="24"/>
        </w:rPr>
        <w:t>A4</w:t>
      </w:r>
      <w:r w:rsidR="007F21EA">
        <w:rPr>
          <w:rFonts w:ascii="Times New Roman" w:hAnsi="Times New Roman" w:cs="Times New Roman"/>
          <w:b/>
          <w:sz w:val="24"/>
          <w:szCs w:val="24"/>
        </w:rPr>
        <w:t>.</w:t>
      </w:r>
      <w:r>
        <w:rPr>
          <w:rFonts w:ascii="Times New Roman" w:hAnsi="Times New Roman" w:cs="Times New Roman"/>
          <w:b/>
          <w:sz w:val="24"/>
          <w:szCs w:val="24"/>
        </w:rPr>
        <w:t xml:space="preserve"> </w:t>
      </w:r>
      <w:r w:rsidR="00A347C4" w:rsidRPr="00F77893">
        <w:rPr>
          <w:rFonts w:ascii="Times New Roman" w:hAnsi="Times New Roman" w:cs="Times New Roman"/>
          <w:b/>
          <w:sz w:val="24"/>
          <w:szCs w:val="24"/>
        </w:rPr>
        <w:t>Total Participating Organisation Contributions</w:t>
      </w:r>
      <w:r w:rsidR="00817832" w:rsidRPr="00F77893">
        <w:rPr>
          <w:rFonts w:ascii="Times New Roman" w:hAnsi="Times New Roman" w:cs="Times New Roman"/>
          <w:b/>
          <w:sz w:val="24"/>
          <w:szCs w:val="24"/>
        </w:rPr>
        <w:t xml:space="preserve"> </w:t>
      </w:r>
      <w:r w:rsidR="00817832" w:rsidRPr="00F77893">
        <w:rPr>
          <w:rFonts w:ascii="Times New Roman" w:hAnsi="Times New Roman" w:cs="Times New Roman"/>
          <w:i/>
          <w:sz w:val="24"/>
          <w:szCs w:val="24"/>
        </w:rPr>
        <w:t>(Auto-populated)</w:t>
      </w:r>
    </w:p>
    <w:p w14:paraId="63F64C5A" w14:textId="34084905" w:rsidR="00A347C4" w:rsidRPr="00567734" w:rsidRDefault="00A347C4" w:rsidP="00B86D3E">
      <w:pPr>
        <w:spacing w:after="120" w:line="240" w:lineRule="auto"/>
        <w:rPr>
          <w:rFonts w:ascii="Times New Roman" w:hAnsi="Times New Roman" w:cs="Times New Roman"/>
          <w:b/>
          <w:bCs/>
          <w:sz w:val="24"/>
          <w:szCs w:val="24"/>
        </w:rPr>
      </w:pPr>
      <w:r w:rsidRPr="00CA44F4">
        <w:rPr>
          <w:rFonts w:ascii="Times New Roman" w:hAnsi="Times New Roman" w:cs="Times New Roman"/>
          <w:bCs/>
          <w:sz w:val="24"/>
          <w:szCs w:val="24"/>
        </w:rPr>
        <w:t>This information is auto-populated from RMS</w:t>
      </w:r>
      <w:r w:rsidR="007F22DD">
        <w:rPr>
          <w:rFonts w:ascii="Times New Roman" w:hAnsi="Times New Roman" w:cs="Times New Roman"/>
          <w:bCs/>
          <w:sz w:val="24"/>
          <w:szCs w:val="24"/>
        </w:rPr>
        <w:t xml:space="preserve"> and will reflect the contributions as </w:t>
      </w:r>
      <w:r w:rsidR="00E221A0">
        <w:rPr>
          <w:rFonts w:ascii="Times New Roman" w:hAnsi="Times New Roman" w:cs="Times New Roman"/>
          <w:bCs/>
          <w:sz w:val="24"/>
          <w:szCs w:val="24"/>
        </w:rPr>
        <w:t xml:space="preserve">currently </w:t>
      </w:r>
      <w:r w:rsidR="007F22DD">
        <w:rPr>
          <w:rFonts w:ascii="Times New Roman" w:hAnsi="Times New Roman" w:cs="Times New Roman"/>
          <w:bCs/>
          <w:sz w:val="24"/>
          <w:szCs w:val="24"/>
        </w:rPr>
        <w:t>listed within the Project</w:t>
      </w:r>
      <w:r w:rsidRPr="00CA44F4">
        <w:rPr>
          <w:rFonts w:ascii="Times New Roman" w:hAnsi="Times New Roman" w:cs="Times New Roman"/>
          <w:bCs/>
          <w:sz w:val="24"/>
          <w:szCs w:val="24"/>
        </w:rPr>
        <w:t xml:space="preserve">. If </w:t>
      </w:r>
      <w:r w:rsidR="0098476F">
        <w:rPr>
          <w:rFonts w:ascii="Times New Roman" w:hAnsi="Times New Roman" w:cs="Times New Roman"/>
          <w:bCs/>
          <w:sz w:val="24"/>
          <w:szCs w:val="24"/>
        </w:rPr>
        <w:t xml:space="preserve">there are </w:t>
      </w:r>
      <w:r w:rsidRPr="00CA44F4">
        <w:rPr>
          <w:rFonts w:ascii="Times New Roman" w:hAnsi="Times New Roman" w:cs="Times New Roman"/>
          <w:bCs/>
          <w:sz w:val="24"/>
          <w:szCs w:val="24"/>
        </w:rPr>
        <w:t xml:space="preserve">any concerns regarding the information recorded within this section, please contact </w:t>
      </w:r>
      <w:r w:rsidR="00AE17F9">
        <w:rPr>
          <w:rFonts w:ascii="Times New Roman" w:hAnsi="Times New Roman" w:cs="Times New Roman"/>
          <w:bCs/>
          <w:sz w:val="24"/>
          <w:szCs w:val="24"/>
        </w:rPr>
        <w:t>the</w:t>
      </w:r>
      <w:r w:rsidR="00AE17F9" w:rsidRPr="00CA44F4">
        <w:rPr>
          <w:rFonts w:ascii="Times New Roman" w:hAnsi="Times New Roman" w:cs="Times New Roman"/>
          <w:bCs/>
          <w:sz w:val="24"/>
          <w:szCs w:val="24"/>
        </w:rPr>
        <w:t xml:space="preserve"> </w:t>
      </w:r>
      <w:r w:rsidRPr="00CA44F4">
        <w:rPr>
          <w:rFonts w:ascii="Times New Roman" w:hAnsi="Times New Roman" w:cs="Times New Roman"/>
          <w:bCs/>
          <w:sz w:val="24"/>
          <w:szCs w:val="24"/>
        </w:rPr>
        <w:t xml:space="preserve">Administering </w:t>
      </w:r>
      <w:r w:rsidRPr="00567734">
        <w:rPr>
          <w:rFonts w:ascii="Times New Roman" w:hAnsi="Times New Roman" w:cs="Times New Roman"/>
          <w:bCs/>
          <w:sz w:val="24"/>
          <w:szCs w:val="24"/>
        </w:rPr>
        <w:t>Organisation’s Research Office.</w:t>
      </w:r>
      <w:r w:rsidR="00E221A0">
        <w:rPr>
          <w:rFonts w:ascii="Times New Roman" w:hAnsi="Times New Roman" w:cs="Times New Roman"/>
          <w:bCs/>
          <w:sz w:val="24"/>
          <w:szCs w:val="24"/>
        </w:rPr>
        <w:t xml:space="preserve"> If a change is required, a new </w:t>
      </w:r>
      <w:r w:rsidR="0098476F">
        <w:rPr>
          <w:rFonts w:ascii="Times New Roman" w:hAnsi="Times New Roman" w:cs="Times New Roman"/>
          <w:bCs/>
          <w:sz w:val="24"/>
          <w:szCs w:val="24"/>
        </w:rPr>
        <w:t>Participating/Partner Organisation Agreed Contribution Report (</w:t>
      </w:r>
      <w:r w:rsidR="00E221A0">
        <w:rPr>
          <w:rFonts w:ascii="Times New Roman" w:hAnsi="Times New Roman" w:cs="Times New Roman"/>
          <w:bCs/>
          <w:sz w:val="24"/>
          <w:szCs w:val="24"/>
        </w:rPr>
        <w:t>POACR</w:t>
      </w:r>
      <w:r w:rsidR="0098476F">
        <w:rPr>
          <w:rFonts w:ascii="Times New Roman" w:hAnsi="Times New Roman" w:cs="Times New Roman"/>
          <w:bCs/>
          <w:sz w:val="24"/>
          <w:szCs w:val="24"/>
        </w:rPr>
        <w:t>)</w:t>
      </w:r>
      <w:r w:rsidR="00E221A0">
        <w:rPr>
          <w:rFonts w:ascii="Times New Roman" w:hAnsi="Times New Roman" w:cs="Times New Roman"/>
          <w:bCs/>
          <w:sz w:val="24"/>
          <w:szCs w:val="24"/>
        </w:rPr>
        <w:t xml:space="preserve"> will have to be submitted.</w:t>
      </w:r>
    </w:p>
    <w:p w14:paraId="7ADC0B55" w14:textId="06625868" w:rsidR="00F42D21" w:rsidRPr="00F77893" w:rsidRDefault="00DB0E16" w:rsidP="00F77893">
      <w:pPr>
        <w:rPr>
          <w:rFonts w:ascii="Times New Roman" w:hAnsi="Times New Roman" w:cs="Times New Roman"/>
          <w:b/>
          <w:sz w:val="24"/>
          <w:szCs w:val="24"/>
        </w:rPr>
      </w:pPr>
      <w:r>
        <w:rPr>
          <w:rFonts w:ascii="Times New Roman" w:hAnsi="Times New Roman" w:cs="Times New Roman"/>
          <w:b/>
          <w:sz w:val="24"/>
          <w:szCs w:val="24"/>
        </w:rPr>
        <w:t xml:space="preserve">A5. </w:t>
      </w:r>
      <w:r w:rsidR="00A347C4" w:rsidRPr="00F77893">
        <w:rPr>
          <w:rFonts w:ascii="Times New Roman" w:hAnsi="Times New Roman" w:cs="Times New Roman"/>
          <w:b/>
          <w:sz w:val="24"/>
          <w:szCs w:val="24"/>
        </w:rPr>
        <w:t>Total Partner Organisation Contributions</w:t>
      </w:r>
      <w:r w:rsidR="00817832" w:rsidRPr="00F77893">
        <w:rPr>
          <w:rFonts w:ascii="Times New Roman" w:hAnsi="Times New Roman" w:cs="Times New Roman"/>
          <w:b/>
          <w:sz w:val="24"/>
          <w:szCs w:val="24"/>
        </w:rPr>
        <w:t xml:space="preserve"> </w:t>
      </w:r>
      <w:r w:rsidR="00817832" w:rsidRPr="00F77893">
        <w:rPr>
          <w:rFonts w:ascii="Times New Roman" w:hAnsi="Times New Roman" w:cs="Times New Roman"/>
          <w:i/>
          <w:sz w:val="24"/>
          <w:szCs w:val="24"/>
        </w:rPr>
        <w:t>(Auto-populated)</w:t>
      </w:r>
    </w:p>
    <w:p w14:paraId="66ABB8A2" w14:textId="2BBAD7BE" w:rsidR="00E221A0" w:rsidRDefault="00E221A0" w:rsidP="00B86D3E">
      <w:pPr>
        <w:spacing w:after="120" w:line="240" w:lineRule="auto"/>
        <w:rPr>
          <w:rFonts w:ascii="Times New Roman" w:hAnsi="Times New Roman" w:cs="Times New Roman"/>
          <w:bCs/>
          <w:sz w:val="24"/>
          <w:szCs w:val="24"/>
        </w:rPr>
      </w:pPr>
      <w:r w:rsidRPr="00CA44F4">
        <w:rPr>
          <w:rFonts w:ascii="Times New Roman" w:hAnsi="Times New Roman" w:cs="Times New Roman"/>
          <w:bCs/>
          <w:sz w:val="24"/>
          <w:szCs w:val="24"/>
        </w:rPr>
        <w:t>This information is auto-populated from RMS</w:t>
      </w:r>
      <w:r>
        <w:rPr>
          <w:rFonts w:ascii="Times New Roman" w:hAnsi="Times New Roman" w:cs="Times New Roman"/>
          <w:bCs/>
          <w:sz w:val="24"/>
          <w:szCs w:val="24"/>
        </w:rPr>
        <w:t xml:space="preserve"> and will reflect the contributions as currently listed within the Project</w:t>
      </w:r>
      <w:r w:rsidRPr="00CA44F4">
        <w:rPr>
          <w:rFonts w:ascii="Times New Roman" w:hAnsi="Times New Roman" w:cs="Times New Roman"/>
          <w:bCs/>
          <w:sz w:val="24"/>
          <w:szCs w:val="24"/>
        </w:rPr>
        <w:t xml:space="preserve">. If </w:t>
      </w:r>
      <w:r w:rsidR="0098476F">
        <w:rPr>
          <w:rFonts w:ascii="Times New Roman" w:hAnsi="Times New Roman" w:cs="Times New Roman"/>
          <w:bCs/>
          <w:sz w:val="24"/>
          <w:szCs w:val="24"/>
        </w:rPr>
        <w:t>there are</w:t>
      </w:r>
      <w:r w:rsidR="00007AF2">
        <w:rPr>
          <w:rFonts w:ascii="Times New Roman" w:hAnsi="Times New Roman" w:cs="Times New Roman"/>
          <w:bCs/>
          <w:sz w:val="24"/>
          <w:szCs w:val="24"/>
        </w:rPr>
        <w:t xml:space="preserve"> </w:t>
      </w:r>
      <w:r w:rsidRPr="00CA44F4">
        <w:rPr>
          <w:rFonts w:ascii="Times New Roman" w:hAnsi="Times New Roman" w:cs="Times New Roman"/>
          <w:bCs/>
          <w:sz w:val="24"/>
          <w:szCs w:val="24"/>
        </w:rPr>
        <w:t xml:space="preserve">any concerns regarding the information recorded within this section, please contact </w:t>
      </w:r>
      <w:r w:rsidR="00AE17F9">
        <w:rPr>
          <w:rFonts w:ascii="Times New Roman" w:hAnsi="Times New Roman" w:cs="Times New Roman"/>
          <w:bCs/>
          <w:sz w:val="24"/>
          <w:szCs w:val="24"/>
        </w:rPr>
        <w:t>the</w:t>
      </w:r>
      <w:r w:rsidR="00AE17F9" w:rsidRPr="00CA44F4">
        <w:rPr>
          <w:rFonts w:ascii="Times New Roman" w:hAnsi="Times New Roman" w:cs="Times New Roman"/>
          <w:bCs/>
          <w:sz w:val="24"/>
          <w:szCs w:val="24"/>
        </w:rPr>
        <w:t xml:space="preserve"> </w:t>
      </w:r>
      <w:r w:rsidRPr="00CA44F4">
        <w:rPr>
          <w:rFonts w:ascii="Times New Roman" w:hAnsi="Times New Roman" w:cs="Times New Roman"/>
          <w:bCs/>
          <w:sz w:val="24"/>
          <w:szCs w:val="24"/>
        </w:rPr>
        <w:t xml:space="preserve">Administering </w:t>
      </w:r>
      <w:r w:rsidRPr="00567734">
        <w:rPr>
          <w:rFonts w:ascii="Times New Roman" w:hAnsi="Times New Roman" w:cs="Times New Roman"/>
          <w:bCs/>
          <w:sz w:val="24"/>
          <w:szCs w:val="24"/>
        </w:rPr>
        <w:t>Organisation’s Research Office.</w:t>
      </w:r>
      <w:r>
        <w:rPr>
          <w:rFonts w:ascii="Times New Roman" w:hAnsi="Times New Roman" w:cs="Times New Roman"/>
          <w:bCs/>
          <w:sz w:val="24"/>
          <w:szCs w:val="24"/>
        </w:rPr>
        <w:t xml:space="preserve"> If a change is required, a new POACR will have to be submitted.</w:t>
      </w:r>
    </w:p>
    <w:p w14:paraId="7CD6F63B" w14:textId="77777777" w:rsidR="00FC02BF" w:rsidRDefault="00FC02BF">
      <w:pPr>
        <w:rPr>
          <w:rFonts w:ascii="Times New Roman" w:hAnsi="Times New Roman" w:cs="Times New Roman"/>
          <w:b/>
          <w:sz w:val="24"/>
          <w:szCs w:val="24"/>
        </w:rPr>
      </w:pPr>
      <w:r>
        <w:rPr>
          <w:rFonts w:ascii="Times New Roman" w:hAnsi="Times New Roman" w:cs="Times New Roman"/>
          <w:b/>
          <w:sz w:val="24"/>
          <w:szCs w:val="24"/>
        </w:rPr>
        <w:br w:type="page"/>
      </w:r>
    </w:p>
    <w:p w14:paraId="64D70953" w14:textId="55B4315F" w:rsidR="00A347C4" w:rsidRPr="00F77893" w:rsidRDefault="00DB0E16" w:rsidP="00F77893">
      <w:pPr>
        <w:rPr>
          <w:rFonts w:ascii="Times New Roman" w:hAnsi="Times New Roman" w:cs="Times New Roman"/>
          <w:b/>
          <w:sz w:val="24"/>
          <w:szCs w:val="24"/>
        </w:rPr>
      </w:pPr>
      <w:r>
        <w:rPr>
          <w:rFonts w:ascii="Times New Roman" w:hAnsi="Times New Roman" w:cs="Times New Roman"/>
          <w:b/>
          <w:sz w:val="24"/>
          <w:szCs w:val="24"/>
        </w:rPr>
        <w:lastRenderedPageBreak/>
        <w:t xml:space="preserve">A6. </w:t>
      </w:r>
      <w:r w:rsidR="00A347C4" w:rsidRPr="00F77893">
        <w:rPr>
          <w:rFonts w:ascii="Times New Roman" w:hAnsi="Times New Roman" w:cs="Times New Roman"/>
          <w:b/>
          <w:sz w:val="24"/>
          <w:szCs w:val="24"/>
        </w:rPr>
        <w:t>Did you leverage additional funding for this Project?</w:t>
      </w:r>
      <w:r w:rsidR="00817832" w:rsidRPr="00F77893">
        <w:rPr>
          <w:rFonts w:ascii="Times New Roman" w:hAnsi="Times New Roman" w:cs="Times New Roman"/>
          <w:b/>
          <w:sz w:val="24"/>
          <w:szCs w:val="24"/>
        </w:rPr>
        <w:t xml:space="preserve"> </w:t>
      </w:r>
      <w:r w:rsidR="00A33ED0" w:rsidRPr="00F77893">
        <w:rPr>
          <w:rFonts w:ascii="Times New Roman" w:hAnsi="Times New Roman" w:cs="Times New Roman"/>
          <w:i/>
          <w:sz w:val="24"/>
          <w:szCs w:val="24"/>
        </w:rPr>
        <w:t>(</w:t>
      </w:r>
      <w:r w:rsidR="00941211" w:rsidRPr="00F77893">
        <w:rPr>
          <w:rFonts w:ascii="Times New Roman" w:hAnsi="Times New Roman" w:cs="Times New Roman"/>
          <w:i/>
          <w:sz w:val="24"/>
          <w:szCs w:val="24"/>
        </w:rPr>
        <w:t>Not Mandatory</w:t>
      </w:r>
      <w:r w:rsidR="00A33ED0" w:rsidRPr="00F77893">
        <w:rPr>
          <w:rFonts w:ascii="Times New Roman" w:hAnsi="Times New Roman" w:cs="Times New Roman"/>
          <w:i/>
          <w:sz w:val="24"/>
          <w:szCs w:val="24"/>
        </w:rPr>
        <w:t>)</w:t>
      </w:r>
    </w:p>
    <w:p w14:paraId="288D9344" w14:textId="65DB10C8" w:rsidR="00E221A0" w:rsidRDefault="00E221A0" w:rsidP="00797FBB">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question is not mandatory and should only be answered if the answer is </w:t>
      </w:r>
      <w:r w:rsidR="00163BE4">
        <w:rPr>
          <w:rFonts w:ascii="Times New Roman" w:hAnsi="Times New Roman" w:cs="Times New Roman"/>
          <w:bCs/>
          <w:sz w:val="24"/>
          <w:szCs w:val="24"/>
        </w:rPr>
        <w:t>‘</w:t>
      </w:r>
      <w:r>
        <w:rPr>
          <w:rFonts w:ascii="Times New Roman" w:hAnsi="Times New Roman" w:cs="Times New Roman"/>
          <w:bCs/>
          <w:sz w:val="24"/>
          <w:szCs w:val="24"/>
        </w:rPr>
        <w:t>Yes</w:t>
      </w:r>
      <w:r w:rsidR="00163BE4">
        <w:rPr>
          <w:rFonts w:ascii="Times New Roman" w:hAnsi="Times New Roman" w:cs="Times New Roman"/>
          <w:bCs/>
          <w:sz w:val="24"/>
          <w:szCs w:val="24"/>
        </w:rPr>
        <w:t>’</w:t>
      </w:r>
      <w:r>
        <w:rPr>
          <w:rFonts w:ascii="Times New Roman" w:hAnsi="Times New Roman" w:cs="Times New Roman"/>
          <w:bCs/>
          <w:sz w:val="24"/>
          <w:szCs w:val="24"/>
        </w:rPr>
        <w:t>.</w:t>
      </w:r>
    </w:p>
    <w:p w14:paraId="201FB0BC" w14:textId="1A032BDB" w:rsidR="0098476F" w:rsidRPr="00817832" w:rsidRDefault="0098476F" w:rsidP="00797FBB">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Please note that any additional funding from named organisations on the Project cannot be added at this question. Additional funding from named organisation must be updated by submitting a revised POACR. </w:t>
      </w:r>
    </w:p>
    <w:p w14:paraId="5A575093" w14:textId="77777777" w:rsidR="00E221A0" w:rsidRDefault="00E221A0" w:rsidP="00A7075E">
      <w:pPr>
        <w:pStyle w:val="ListParagraph"/>
        <w:numPr>
          <w:ilvl w:val="0"/>
          <w:numId w:val="9"/>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M</w:t>
      </w:r>
      <w:r w:rsidR="00A61459" w:rsidRPr="00017731">
        <w:rPr>
          <w:rFonts w:ascii="Times New Roman" w:hAnsi="Times New Roman" w:cs="Times New Roman"/>
          <w:bCs/>
          <w:sz w:val="24"/>
          <w:szCs w:val="24"/>
        </w:rPr>
        <w:t>anually type/insert the name of the organisation in which the additional funding was leveraged</w:t>
      </w:r>
      <w:r>
        <w:rPr>
          <w:rFonts w:ascii="Times New Roman" w:hAnsi="Times New Roman" w:cs="Times New Roman"/>
          <w:bCs/>
          <w:sz w:val="24"/>
          <w:szCs w:val="24"/>
        </w:rPr>
        <w:t xml:space="preserve"> and s</w:t>
      </w:r>
      <w:r w:rsidR="005D4ACA" w:rsidRPr="00E221A0">
        <w:rPr>
          <w:rFonts w:ascii="Times New Roman" w:hAnsi="Times New Roman" w:cs="Times New Roman"/>
          <w:bCs/>
          <w:sz w:val="24"/>
          <w:szCs w:val="24"/>
        </w:rPr>
        <w:t>elect ‘Search’</w:t>
      </w:r>
      <w:r>
        <w:rPr>
          <w:rFonts w:ascii="Times New Roman" w:hAnsi="Times New Roman" w:cs="Times New Roman"/>
          <w:bCs/>
          <w:sz w:val="24"/>
          <w:szCs w:val="24"/>
        </w:rPr>
        <w:t xml:space="preserve">. </w:t>
      </w:r>
    </w:p>
    <w:p w14:paraId="62BAEC12" w14:textId="77777777" w:rsidR="00817832" w:rsidRDefault="00E221A0" w:rsidP="00A7075E">
      <w:pPr>
        <w:pStyle w:val="ListParagraph"/>
        <w:numPr>
          <w:ilvl w:val="0"/>
          <w:numId w:val="9"/>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 xml:space="preserve">Once the name is found select the </w:t>
      </w:r>
      <w:r w:rsidR="005D4ACA" w:rsidRPr="00E221A0">
        <w:rPr>
          <w:rFonts w:ascii="Times New Roman" w:hAnsi="Times New Roman" w:cs="Times New Roman"/>
          <w:bCs/>
          <w:sz w:val="24"/>
          <w:szCs w:val="24"/>
        </w:rPr>
        <w:t>‘Add’</w:t>
      </w:r>
      <w:r>
        <w:rPr>
          <w:rFonts w:ascii="Times New Roman" w:hAnsi="Times New Roman" w:cs="Times New Roman"/>
          <w:bCs/>
          <w:sz w:val="24"/>
          <w:szCs w:val="24"/>
        </w:rPr>
        <w:t xml:space="preserve"> button to add</w:t>
      </w:r>
      <w:r w:rsidR="005D4ACA" w:rsidRPr="00E221A0">
        <w:rPr>
          <w:rFonts w:ascii="Times New Roman" w:hAnsi="Times New Roman" w:cs="Times New Roman"/>
          <w:bCs/>
          <w:sz w:val="24"/>
          <w:szCs w:val="24"/>
        </w:rPr>
        <w:t xml:space="preserve"> the appropriate organisation.</w:t>
      </w:r>
    </w:p>
    <w:p w14:paraId="37FF521F" w14:textId="77777777" w:rsidR="005A498A" w:rsidRPr="00E221A0" w:rsidRDefault="005A498A" w:rsidP="003775A2">
      <w:pPr>
        <w:pStyle w:val="ListParagraph"/>
        <w:spacing w:after="0" w:line="240" w:lineRule="auto"/>
        <w:ind w:left="567"/>
        <w:rPr>
          <w:rFonts w:ascii="Times New Roman" w:hAnsi="Times New Roman" w:cs="Times New Roman"/>
          <w:bCs/>
          <w:sz w:val="24"/>
          <w:szCs w:val="24"/>
        </w:rPr>
      </w:pPr>
    </w:p>
    <w:p w14:paraId="58FE3219" w14:textId="77777777" w:rsidR="00817832" w:rsidRDefault="00AA7D14" w:rsidP="003775A2">
      <w:pPr>
        <w:pStyle w:val="ListParagraph"/>
        <w:ind w:left="0"/>
        <w:jc w:val="center"/>
        <w:rPr>
          <w:rFonts w:ascii="Times New Roman" w:hAnsi="Times New Roman" w:cs="Times New Roman"/>
          <w:bCs/>
          <w:sz w:val="24"/>
          <w:szCs w:val="24"/>
        </w:rPr>
      </w:pPr>
      <w:r w:rsidRPr="003775A2">
        <w:rPr>
          <w:rFonts w:ascii="Times New Roman" w:hAnsi="Times New Roman" w:cs="Times New Roman"/>
          <w:bCs/>
          <w:noProof/>
          <w:sz w:val="24"/>
          <w:szCs w:val="24"/>
          <w:lang w:eastAsia="en-AU"/>
        </w:rPr>
        <w:drawing>
          <wp:inline distT="0" distB="0" distL="0" distR="0" wp14:anchorId="2BD36F85" wp14:editId="0AB3C110">
            <wp:extent cx="5920189" cy="2457450"/>
            <wp:effectExtent l="57150" t="57150" r="118745" b="114300"/>
            <wp:docPr id="5" name="Picture 5" title="Manual Search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925427" cy="2459624"/>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2AD4C3D2" w14:textId="77777777" w:rsidR="00AA7D14" w:rsidRDefault="00AA7D14" w:rsidP="00A7075E">
      <w:pPr>
        <w:pStyle w:val="ListParagraph"/>
        <w:numPr>
          <w:ilvl w:val="0"/>
          <w:numId w:val="9"/>
        </w:numPr>
        <w:spacing w:after="0" w:line="240" w:lineRule="auto"/>
        <w:ind w:left="567" w:hanging="567"/>
        <w:rPr>
          <w:rFonts w:ascii="Times New Roman" w:hAnsi="Times New Roman" w:cs="Times New Roman"/>
          <w:bCs/>
          <w:sz w:val="24"/>
          <w:szCs w:val="24"/>
        </w:rPr>
      </w:pPr>
      <w:r w:rsidRPr="00E221A0">
        <w:rPr>
          <w:rFonts w:ascii="Times New Roman" w:hAnsi="Times New Roman" w:cs="Times New Roman"/>
          <w:bCs/>
          <w:sz w:val="24"/>
          <w:szCs w:val="24"/>
        </w:rPr>
        <w:t>Select the ‘Cash’ or ‘In-kind’ funding type from the drop-down menu.</w:t>
      </w:r>
    </w:p>
    <w:p w14:paraId="3F6927DB" w14:textId="77777777" w:rsidR="00AA7D14" w:rsidRDefault="00AA7D14" w:rsidP="00A7075E">
      <w:pPr>
        <w:pStyle w:val="ListParagraph"/>
        <w:numPr>
          <w:ilvl w:val="0"/>
          <w:numId w:val="9"/>
        </w:numPr>
        <w:spacing w:after="0" w:line="240" w:lineRule="auto"/>
        <w:ind w:left="567" w:hanging="567"/>
        <w:rPr>
          <w:rFonts w:ascii="Times New Roman" w:hAnsi="Times New Roman" w:cs="Times New Roman"/>
          <w:bCs/>
          <w:sz w:val="24"/>
          <w:szCs w:val="24"/>
        </w:rPr>
      </w:pPr>
      <w:r w:rsidRPr="00E221A0">
        <w:rPr>
          <w:rFonts w:ascii="Times New Roman" w:hAnsi="Times New Roman" w:cs="Times New Roman"/>
          <w:bCs/>
          <w:sz w:val="24"/>
          <w:szCs w:val="24"/>
        </w:rPr>
        <w:t>Insert ‘Amount’ of funding leve</w:t>
      </w:r>
      <w:r w:rsidRPr="00017731">
        <w:rPr>
          <w:rFonts w:ascii="Times New Roman" w:hAnsi="Times New Roman" w:cs="Times New Roman"/>
          <w:bCs/>
          <w:sz w:val="24"/>
          <w:szCs w:val="24"/>
        </w:rPr>
        <w:t>raged and click outside of the table to populate.</w:t>
      </w:r>
    </w:p>
    <w:p w14:paraId="402ACADC" w14:textId="77777777" w:rsidR="00BE5D15" w:rsidRPr="00AA7D14" w:rsidRDefault="00BE5D15" w:rsidP="003775A2">
      <w:pPr>
        <w:pStyle w:val="ListParagraph"/>
        <w:spacing w:after="0" w:line="240" w:lineRule="auto"/>
        <w:ind w:left="567"/>
        <w:rPr>
          <w:rFonts w:ascii="Times New Roman" w:hAnsi="Times New Roman" w:cs="Times New Roman"/>
          <w:bCs/>
          <w:sz w:val="24"/>
          <w:szCs w:val="24"/>
        </w:rPr>
      </w:pPr>
    </w:p>
    <w:p w14:paraId="44B52CA5" w14:textId="77777777" w:rsidR="00017731" w:rsidRPr="00A711C0" w:rsidRDefault="00AA7D14" w:rsidP="003775A2">
      <w:pPr>
        <w:jc w:val="center"/>
        <w:rPr>
          <w:rFonts w:ascii="Times New Roman" w:hAnsi="Times New Roman" w:cs="Times New Roman"/>
          <w:bCs/>
          <w:sz w:val="24"/>
          <w:szCs w:val="24"/>
        </w:rPr>
      </w:pPr>
      <w:r>
        <w:rPr>
          <w:noProof/>
          <w:lang w:eastAsia="en-AU"/>
        </w:rPr>
        <w:drawing>
          <wp:inline distT="0" distB="0" distL="0" distR="0" wp14:anchorId="225C5059" wp14:editId="6F20DCF5">
            <wp:extent cx="5892255" cy="2095500"/>
            <wp:effectExtent l="57150" t="57150" r="108585" b="114300"/>
            <wp:docPr id="9" name="Picture 9" title="Funding Leverag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894708" cy="2096372"/>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757E7DCB" w14:textId="77777777" w:rsidR="00E221A0" w:rsidRDefault="00465046" w:rsidP="00A7075E">
      <w:pPr>
        <w:pStyle w:val="ListParagraph"/>
        <w:numPr>
          <w:ilvl w:val="0"/>
          <w:numId w:val="9"/>
        </w:numPr>
        <w:spacing w:after="0" w:line="240" w:lineRule="auto"/>
        <w:ind w:left="567" w:hanging="567"/>
        <w:rPr>
          <w:rFonts w:ascii="Times New Roman" w:hAnsi="Times New Roman" w:cs="Times New Roman"/>
          <w:bCs/>
          <w:sz w:val="24"/>
          <w:szCs w:val="24"/>
        </w:rPr>
      </w:pPr>
      <w:r w:rsidRPr="00567734">
        <w:rPr>
          <w:rFonts w:ascii="Times New Roman" w:hAnsi="Times New Roman" w:cs="Times New Roman"/>
          <w:bCs/>
          <w:sz w:val="24"/>
          <w:szCs w:val="24"/>
        </w:rPr>
        <w:t>Repeat steps 1 to 4 to add additional organisations.</w:t>
      </w:r>
    </w:p>
    <w:p w14:paraId="10ACDC5F" w14:textId="77777777" w:rsidR="00E221A0" w:rsidRPr="00E221A0" w:rsidRDefault="00E221A0" w:rsidP="003775A2">
      <w:pPr>
        <w:pStyle w:val="ListParagraph"/>
        <w:spacing w:after="0" w:line="240" w:lineRule="auto"/>
        <w:ind w:left="0"/>
        <w:rPr>
          <w:rFonts w:ascii="Times New Roman" w:hAnsi="Times New Roman" w:cs="Times New Roman"/>
          <w:bCs/>
          <w:sz w:val="24"/>
          <w:szCs w:val="24"/>
        </w:rPr>
      </w:pPr>
    </w:p>
    <w:p w14:paraId="528ED34C" w14:textId="38DF5435" w:rsidR="00A347C4" w:rsidRPr="00F77893" w:rsidRDefault="009F20D3" w:rsidP="00F77893">
      <w:pPr>
        <w:rPr>
          <w:rFonts w:ascii="Times New Roman" w:hAnsi="Times New Roman" w:cs="Times New Roman"/>
          <w:b/>
          <w:sz w:val="24"/>
          <w:szCs w:val="24"/>
        </w:rPr>
      </w:pPr>
      <w:r>
        <w:rPr>
          <w:rFonts w:ascii="Times New Roman" w:hAnsi="Times New Roman" w:cs="Times New Roman"/>
          <w:b/>
          <w:bCs/>
          <w:sz w:val="24"/>
          <w:szCs w:val="24"/>
        </w:rPr>
        <w:t xml:space="preserve">A7. </w:t>
      </w:r>
      <w:r w:rsidR="00A347C4" w:rsidRPr="00F77893">
        <w:rPr>
          <w:rFonts w:ascii="Times New Roman" w:hAnsi="Times New Roman" w:cs="Times New Roman"/>
          <w:b/>
          <w:bCs/>
          <w:sz w:val="24"/>
          <w:szCs w:val="24"/>
        </w:rPr>
        <w:t xml:space="preserve">Provide a brief summary of the achievements of this research project for public </w:t>
      </w:r>
      <w:r w:rsidR="00797FBB" w:rsidRPr="00F77893">
        <w:rPr>
          <w:rFonts w:ascii="Times New Roman" w:hAnsi="Times New Roman" w:cs="Times New Roman"/>
          <w:b/>
          <w:bCs/>
          <w:sz w:val="24"/>
          <w:szCs w:val="24"/>
        </w:rPr>
        <w:tab/>
      </w:r>
      <w:r w:rsidR="00A347C4" w:rsidRPr="00F77893">
        <w:rPr>
          <w:rFonts w:ascii="Times New Roman" w:hAnsi="Times New Roman" w:cs="Times New Roman"/>
          <w:b/>
          <w:bCs/>
          <w:sz w:val="24"/>
          <w:szCs w:val="24"/>
        </w:rPr>
        <w:t>release.</w:t>
      </w:r>
      <w:r w:rsidR="009C6150" w:rsidRPr="00F77893">
        <w:rPr>
          <w:rFonts w:ascii="Times New Roman" w:hAnsi="Times New Roman" w:cs="Times New Roman"/>
          <w:b/>
          <w:sz w:val="24"/>
          <w:szCs w:val="24"/>
        </w:rPr>
        <w:t xml:space="preserve"> </w:t>
      </w:r>
      <w:r w:rsidR="009C6150" w:rsidRPr="00F77893">
        <w:rPr>
          <w:rFonts w:ascii="Times New Roman" w:hAnsi="Times New Roman" w:cs="Times New Roman"/>
          <w:i/>
          <w:sz w:val="24"/>
          <w:szCs w:val="24"/>
        </w:rPr>
        <w:t>(Mandatory)</w:t>
      </w:r>
    </w:p>
    <w:p w14:paraId="3B441434" w14:textId="6A1C3D1A" w:rsidR="00FC02BF" w:rsidRDefault="009C6150" w:rsidP="00FC0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9C6150">
        <w:rPr>
          <w:rFonts w:ascii="Times New Roman" w:hAnsi="Times New Roman" w:cs="Times New Roman"/>
          <w:bCs/>
          <w:sz w:val="24"/>
          <w:szCs w:val="24"/>
        </w:rPr>
        <w:t>Provide a summary of no more than 750 charact</w:t>
      </w:r>
      <w:r w:rsidR="00797FBB">
        <w:rPr>
          <w:rFonts w:ascii="Times New Roman" w:hAnsi="Times New Roman" w:cs="Times New Roman"/>
          <w:bCs/>
          <w:sz w:val="24"/>
          <w:szCs w:val="24"/>
        </w:rPr>
        <w:t xml:space="preserve">ers (approximately 100 words). </w:t>
      </w:r>
      <w:r w:rsidRPr="009C6150">
        <w:rPr>
          <w:rFonts w:ascii="Times New Roman" w:hAnsi="Times New Roman" w:cs="Times New Roman"/>
          <w:bCs/>
          <w:sz w:val="24"/>
          <w:szCs w:val="24"/>
        </w:rPr>
        <w:t xml:space="preserve">As this information may be posted on the ARC website as the outcomes of the research, please use suitable language understandable by non-experts and do not disclose any information here that is </w:t>
      </w:r>
      <w:r w:rsidRPr="009C6150">
        <w:rPr>
          <w:rFonts w:ascii="Times New Roman" w:hAnsi="Times New Roman" w:cs="Times New Roman"/>
          <w:bCs/>
          <w:sz w:val="24"/>
          <w:szCs w:val="24"/>
        </w:rPr>
        <w:lastRenderedPageBreak/>
        <w:t>commercial-in-confidence or may compr</w:t>
      </w:r>
      <w:r w:rsidR="008B4CEF">
        <w:rPr>
          <w:rFonts w:ascii="Times New Roman" w:hAnsi="Times New Roman" w:cs="Times New Roman"/>
          <w:bCs/>
          <w:sz w:val="24"/>
          <w:szCs w:val="24"/>
        </w:rPr>
        <w:t>om</w:t>
      </w:r>
      <w:r w:rsidRPr="009C6150">
        <w:rPr>
          <w:rFonts w:ascii="Times New Roman" w:hAnsi="Times New Roman" w:cs="Times New Roman"/>
          <w:bCs/>
          <w:sz w:val="24"/>
          <w:szCs w:val="24"/>
        </w:rPr>
        <w:t xml:space="preserve">ise </w:t>
      </w:r>
      <w:r w:rsidR="00007AF2">
        <w:rPr>
          <w:rFonts w:ascii="Times New Roman" w:hAnsi="Times New Roman" w:cs="Times New Roman"/>
          <w:bCs/>
          <w:sz w:val="24"/>
          <w:szCs w:val="24"/>
        </w:rPr>
        <w:t xml:space="preserve">the researcher’s </w:t>
      </w:r>
      <w:r w:rsidRPr="009C6150">
        <w:rPr>
          <w:rFonts w:ascii="Times New Roman" w:hAnsi="Times New Roman" w:cs="Times New Roman"/>
          <w:bCs/>
          <w:sz w:val="24"/>
          <w:szCs w:val="24"/>
        </w:rPr>
        <w:t xml:space="preserve">ability to translate the research, </w:t>
      </w:r>
      <w:r w:rsidR="00797FBB">
        <w:rPr>
          <w:rFonts w:ascii="Times New Roman" w:hAnsi="Times New Roman" w:cs="Times New Roman"/>
          <w:bCs/>
          <w:sz w:val="24"/>
          <w:szCs w:val="24"/>
        </w:rPr>
        <w:t xml:space="preserve">such as intellectual property. </w:t>
      </w:r>
      <w:r w:rsidRPr="009C6150">
        <w:rPr>
          <w:rFonts w:ascii="Times New Roman" w:hAnsi="Times New Roman" w:cs="Times New Roman"/>
          <w:bCs/>
          <w:sz w:val="24"/>
          <w:szCs w:val="24"/>
        </w:rPr>
        <w:t>Avoid the use of acronyms, quotation marks and upper case characters.</w:t>
      </w:r>
      <w:r w:rsidR="00FC02BF">
        <w:rPr>
          <w:rFonts w:ascii="Times New Roman" w:hAnsi="Times New Roman" w:cs="Times New Roman"/>
          <w:bCs/>
          <w:sz w:val="24"/>
          <w:szCs w:val="24"/>
        </w:rPr>
        <w:br w:type="page"/>
      </w:r>
    </w:p>
    <w:p w14:paraId="36B71C72" w14:textId="77777777" w:rsidR="00F15440" w:rsidRPr="00300B00" w:rsidRDefault="00F15440" w:rsidP="001A7EE4">
      <w:pPr>
        <w:pStyle w:val="Heading1"/>
        <w:shd w:val="clear" w:color="auto" w:fill="8DB3E2" w:themeFill="text2" w:themeFillTint="66"/>
        <w:jc w:val="center"/>
        <w:rPr>
          <w:rFonts w:ascii="Times New Roman" w:eastAsia="Times New Roman" w:hAnsi="Times New Roman" w:cs="Times New Roman"/>
          <w:color w:val="auto"/>
        </w:rPr>
      </w:pPr>
      <w:bookmarkStart w:id="19" w:name="_Toc21701828"/>
      <w:r w:rsidRPr="00300B00">
        <w:rPr>
          <w:rFonts w:ascii="Times New Roman" w:eastAsia="Times New Roman" w:hAnsi="Times New Roman" w:cs="Times New Roman"/>
          <w:color w:val="auto"/>
        </w:rPr>
        <w:lastRenderedPageBreak/>
        <w:t xml:space="preserve">Part B – </w:t>
      </w:r>
      <w:r w:rsidR="002F402C" w:rsidRPr="00300B00">
        <w:rPr>
          <w:rFonts w:ascii="Times New Roman" w:eastAsia="Times New Roman" w:hAnsi="Times New Roman" w:cs="Times New Roman"/>
          <w:color w:val="auto"/>
        </w:rPr>
        <w:t>Research Activities</w:t>
      </w:r>
      <w:bookmarkEnd w:id="19"/>
    </w:p>
    <w:p w14:paraId="6F8E0208" w14:textId="312FEFCA" w:rsidR="001E129F" w:rsidRPr="00F77893" w:rsidRDefault="00F77893" w:rsidP="009F20D3">
      <w:pPr>
        <w:spacing w:before="120"/>
        <w:rPr>
          <w:rFonts w:ascii="Times New Roman" w:hAnsi="Times New Roman" w:cs="Times New Roman"/>
          <w:bCs/>
          <w:i/>
          <w:sz w:val="24"/>
          <w:szCs w:val="24"/>
        </w:rPr>
      </w:pPr>
      <w:r w:rsidRPr="00F77893">
        <w:rPr>
          <w:rFonts w:ascii="Times New Roman" w:hAnsi="Times New Roman" w:cs="Times New Roman"/>
          <w:b/>
          <w:sz w:val="24"/>
          <w:szCs w:val="24"/>
        </w:rPr>
        <w:t xml:space="preserve">B1. </w:t>
      </w:r>
      <w:r w:rsidR="00F15440" w:rsidRPr="00F77893">
        <w:rPr>
          <w:rFonts w:ascii="Times New Roman" w:hAnsi="Times New Roman" w:cs="Times New Roman"/>
          <w:b/>
          <w:sz w:val="24"/>
          <w:szCs w:val="24"/>
        </w:rPr>
        <w:t xml:space="preserve">List each of the </w:t>
      </w:r>
      <w:r w:rsidR="00F15440" w:rsidRPr="009F20D3">
        <w:rPr>
          <w:rFonts w:ascii="Times New Roman" w:hAnsi="Times New Roman" w:cs="Times New Roman"/>
          <w:b/>
          <w:bCs/>
          <w:sz w:val="24"/>
          <w:szCs w:val="24"/>
        </w:rPr>
        <w:t>original</w:t>
      </w:r>
      <w:r w:rsidR="00F15440" w:rsidRPr="00F77893">
        <w:rPr>
          <w:rFonts w:ascii="Times New Roman" w:hAnsi="Times New Roman" w:cs="Times New Roman"/>
          <w:b/>
          <w:sz w:val="24"/>
          <w:szCs w:val="24"/>
        </w:rPr>
        <w:t xml:space="preserve"> Project objectives, then list any approved/revised objectives</w:t>
      </w:r>
      <w:r>
        <w:rPr>
          <w:rFonts w:ascii="Times New Roman" w:hAnsi="Times New Roman" w:cs="Times New Roman"/>
          <w:b/>
          <w:bCs/>
          <w:sz w:val="24"/>
          <w:szCs w:val="24"/>
        </w:rPr>
        <w:t xml:space="preserve"> </w:t>
      </w:r>
      <w:r w:rsidR="001E129F" w:rsidRPr="00F77893">
        <w:rPr>
          <w:rFonts w:ascii="Times New Roman" w:hAnsi="Times New Roman" w:cs="Times New Roman"/>
          <w:bCs/>
          <w:i/>
          <w:sz w:val="24"/>
          <w:szCs w:val="24"/>
        </w:rPr>
        <w:t>(</w:t>
      </w:r>
      <w:r w:rsidR="00FD0CBD" w:rsidRPr="00F77893">
        <w:rPr>
          <w:rFonts w:ascii="Times New Roman" w:hAnsi="Times New Roman" w:cs="Times New Roman"/>
          <w:bCs/>
          <w:i/>
          <w:sz w:val="24"/>
          <w:szCs w:val="24"/>
        </w:rPr>
        <w:t>Mandatory</w:t>
      </w:r>
      <w:r w:rsidR="001E129F" w:rsidRPr="00F77893">
        <w:rPr>
          <w:rFonts w:ascii="Times New Roman" w:hAnsi="Times New Roman" w:cs="Times New Roman"/>
          <w:bCs/>
          <w:i/>
          <w:sz w:val="24"/>
          <w:szCs w:val="24"/>
        </w:rPr>
        <w:t>)</w:t>
      </w:r>
    </w:p>
    <w:p w14:paraId="35F0F115" w14:textId="77777777" w:rsidR="005A498A" w:rsidRDefault="001A42D9" w:rsidP="003775A2">
      <w:pPr>
        <w:pStyle w:val="ListParagraph"/>
        <w:spacing w:before="200" w:line="240" w:lineRule="auto"/>
        <w:ind w:left="0"/>
        <w:rPr>
          <w:rFonts w:ascii="Times New Roman" w:hAnsi="Times New Roman" w:cs="Times New Roman"/>
          <w:bCs/>
          <w:sz w:val="24"/>
          <w:szCs w:val="24"/>
        </w:rPr>
      </w:pPr>
      <w:r w:rsidRPr="00EE3085">
        <w:rPr>
          <w:rFonts w:ascii="Times New Roman" w:hAnsi="Times New Roman" w:cs="Times New Roman"/>
          <w:bCs/>
          <w:sz w:val="24"/>
          <w:szCs w:val="24"/>
        </w:rPr>
        <w:t xml:space="preserve">Provide a written summary of no more than 500 characters, for each </w:t>
      </w:r>
      <w:r w:rsidR="00D96CBA" w:rsidRPr="00EE3085">
        <w:rPr>
          <w:rFonts w:ascii="Times New Roman" w:hAnsi="Times New Roman" w:cs="Times New Roman"/>
          <w:bCs/>
          <w:sz w:val="24"/>
          <w:szCs w:val="24"/>
        </w:rPr>
        <w:t xml:space="preserve">original </w:t>
      </w:r>
      <w:r w:rsidRPr="00EE3085">
        <w:rPr>
          <w:rFonts w:ascii="Times New Roman" w:hAnsi="Times New Roman" w:cs="Times New Roman"/>
          <w:bCs/>
          <w:sz w:val="24"/>
          <w:szCs w:val="24"/>
        </w:rPr>
        <w:t>Project Objective</w:t>
      </w:r>
      <w:r w:rsidR="00D96CBA" w:rsidRPr="00EE3085">
        <w:rPr>
          <w:rFonts w:ascii="Times New Roman" w:hAnsi="Times New Roman" w:cs="Times New Roman"/>
          <w:bCs/>
          <w:sz w:val="24"/>
          <w:szCs w:val="24"/>
        </w:rPr>
        <w:t xml:space="preserve"> or approved/revised objective. For each objective provided, indicat</w:t>
      </w:r>
      <w:r w:rsidR="005A5866">
        <w:rPr>
          <w:rFonts w:ascii="Times New Roman" w:hAnsi="Times New Roman" w:cs="Times New Roman"/>
          <w:bCs/>
          <w:sz w:val="24"/>
          <w:szCs w:val="24"/>
        </w:rPr>
        <w:t xml:space="preserve">e whether the objective was </w:t>
      </w:r>
      <w:r w:rsidR="00FE13DD">
        <w:rPr>
          <w:rFonts w:ascii="Times New Roman" w:hAnsi="Times New Roman" w:cs="Times New Roman"/>
          <w:bCs/>
          <w:sz w:val="24"/>
          <w:szCs w:val="24"/>
        </w:rPr>
        <w:t>‘</w:t>
      </w:r>
      <w:r w:rsidR="005A5866">
        <w:rPr>
          <w:rFonts w:ascii="Times New Roman" w:hAnsi="Times New Roman" w:cs="Times New Roman"/>
          <w:bCs/>
          <w:sz w:val="24"/>
          <w:szCs w:val="24"/>
        </w:rPr>
        <w:t>met</w:t>
      </w:r>
      <w:r w:rsidR="00FE13DD">
        <w:rPr>
          <w:rFonts w:ascii="Times New Roman" w:hAnsi="Times New Roman" w:cs="Times New Roman"/>
          <w:bCs/>
          <w:sz w:val="24"/>
          <w:szCs w:val="24"/>
        </w:rPr>
        <w:t>’</w:t>
      </w:r>
      <w:r w:rsidR="005A5866">
        <w:rPr>
          <w:rFonts w:ascii="Times New Roman" w:hAnsi="Times New Roman" w:cs="Times New Roman"/>
          <w:bCs/>
          <w:sz w:val="24"/>
          <w:szCs w:val="24"/>
        </w:rPr>
        <w:t xml:space="preserve"> or </w:t>
      </w:r>
      <w:r w:rsidR="00FE13DD">
        <w:rPr>
          <w:rFonts w:ascii="Times New Roman" w:hAnsi="Times New Roman" w:cs="Times New Roman"/>
          <w:bCs/>
          <w:sz w:val="24"/>
          <w:szCs w:val="24"/>
        </w:rPr>
        <w:t>‘</w:t>
      </w:r>
      <w:r w:rsidR="005A5866">
        <w:rPr>
          <w:rFonts w:ascii="Times New Roman" w:hAnsi="Times New Roman" w:cs="Times New Roman"/>
          <w:bCs/>
          <w:sz w:val="24"/>
          <w:szCs w:val="24"/>
        </w:rPr>
        <w:t>not met</w:t>
      </w:r>
      <w:r w:rsidR="00FE13DD">
        <w:rPr>
          <w:rFonts w:ascii="Times New Roman" w:hAnsi="Times New Roman" w:cs="Times New Roman"/>
          <w:bCs/>
          <w:sz w:val="24"/>
          <w:szCs w:val="24"/>
        </w:rPr>
        <w:t>’</w:t>
      </w:r>
      <w:r w:rsidR="005A5866">
        <w:rPr>
          <w:rFonts w:ascii="Times New Roman" w:hAnsi="Times New Roman" w:cs="Times New Roman"/>
          <w:bCs/>
          <w:sz w:val="24"/>
          <w:szCs w:val="24"/>
        </w:rPr>
        <w:t>.</w:t>
      </w:r>
      <w:r w:rsidR="00D96CBA" w:rsidRPr="00EE3085">
        <w:rPr>
          <w:rFonts w:ascii="Times New Roman" w:hAnsi="Times New Roman" w:cs="Times New Roman"/>
          <w:bCs/>
          <w:sz w:val="24"/>
          <w:szCs w:val="24"/>
        </w:rPr>
        <w:t xml:space="preserve"> </w:t>
      </w:r>
    </w:p>
    <w:p w14:paraId="775D75FD" w14:textId="77777777" w:rsidR="005A498A" w:rsidRDefault="005A498A" w:rsidP="003775A2">
      <w:pPr>
        <w:pStyle w:val="ListParagraph"/>
        <w:spacing w:before="200" w:line="240" w:lineRule="auto"/>
        <w:ind w:left="0"/>
        <w:rPr>
          <w:rFonts w:ascii="Times New Roman" w:hAnsi="Times New Roman" w:cs="Times New Roman"/>
          <w:bCs/>
          <w:sz w:val="24"/>
          <w:szCs w:val="24"/>
        </w:rPr>
      </w:pPr>
    </w:p>
    <w:p w14:paraId="57845010" w14:textId="4ACA977A" w:rsidR="005A498A" w:rsidRPr="003775A2" w:rsidRDefault="005A498A">
      <w:pPr>
        <w:pStyle w:val="ListParagraph"/>
        <w:spacing w:line="240" w:lineRule="auto"/>
        <w:ind w:left="0"/>
        <w:rPr>
          <w:rFonts w:ascii="Times New Roman" w:hAnsi="Times New Roman" w:cs="Times New Roman"/>
          <w:b/>
          <w:bCs/>
          <w:sz w:val="24"/>
          <w:szCs w:val="24"/>
        </w:rPr>
      </w:pPr>
      <w:r w:rsidRPr="00E65F6B">
        <w:rPr>
          <w:rFonts w:ascii="Times New Roman" w:hAnsi="Times New Roman" w:cs="Times New Roman"/>
          <w:b/>
          <w:bCs/>
          <w:color w:val="FF0000"/>
          <w:sz w:val="24"/>
          <w:szCs w:val="24"/>
        </w:rPr>
        <w:t xml:space="preserve">IMPORTANT: </w:t>
      </w:r>
      <w:r w:rsidRPr="003775A2">
        <w:rPr>
          <w:rFonts w:ascii="Times New Roman" w:hAnsi="Times New Roman" w:cs="Times New Roman"/>
          <w:b/>
          <w:bCs/>
          <w:sz w:val="24"/>
          <w:szCs w:val="24"/>
        </w:rPr>
        <w:t>Depending on the round, this question will have to be completed either via manual entry or it will be partial</w:t>
      </w:r>
      <w:r w:rsidR="008B4CEF">
        <w:rPr>
          <w:rFonts w:ascii="Times New Roman" w:hAnsi="Times New Roman" w:cs="Times New Roman"/>
          <w:b/>
          <w:bCs/>
          <w:sz w:val="24"/>
          <w:szCs w:val="24"/>
        </w:rPr>
        <w:t>ly</w:t>
      </w:r>
      <w:r w:rsidRPr="003775A2">
        <w:rPr>
          <w:rFonts w:ascii="Times New Roman" w:hAnsi="Times New Roman" w:cs="Times New Roman"/>
          <w:b/>
          <w:bCs/>
          <w:sz w:val="24"/>
          <w:szCs w:val="24"/>
        </w:rPr>
        <w:t xml:space="preserve"> auto-populated. This question must be completed.  Ensure objectives are added prior to completing this section of the form</w:t>
      </w:r>
      <w:r w:rsidR="00163BE4">
        <w:rPr>
          <w:rFonts w:ascii="Times New Roman" w:hAnsi="Times New Roman" w:cs="Times New Roman"/>
          <w:b/>
          <w:bCs/>
          <w:sz w:val="24"/>
          <w:szCs w:val="24"/>
        </w:rPr>
        <w:t>.</w:t>
      </w:r>
    </w:p>
    <w:p w14:paraId="0A00580C" w14:textId="77777777" w:rsidR="00FE13DD" w:rsidRPr="005D4ACA" w:rsidRDefault="00FE13DD" w:rsidP="003775A2">
      <w:pPr>
        <w:pStyle w:val="ListParagraph"/>
        <w:spacing w:before="200" w:line="240" w:lineRule="auto"/>
        <w:ind w:left="0"/>
        <w:rPr>
          <w:rFonts w:ascii="Times New Roman" w:hAnsi="Times New Roman" w:cs="Times New Roman"/>
          <w:bCs/>
          <w:sz w:val="24"/>
          <w:szCs w:val="24"/>
        </w:rPr>
      </w:pPr>
    </w:p>
    <w:p w14:paraId="4A3E7CDB" w14:textId="77777777" w:rsidR="00330B8E" w:rsidRDefault="00FE13DD" w:rsidP="003775A2">
      <w:pPr>
        <w:pStyle w:val="ListParagraph"/>
        <w:spacing w:before="200" w:line="240" w:lineRule="auto"/>
        <w:ind w:left="0"/>
        <w:rPr>
          <w:rFonts w:ascii="Times New Roman" w:hAnsi="Times New Roman" w:cs="Times New Roman"/>
          <w:bCs/>
          <w:sz w:val="24"/>
          <w:szCs w:val="24"/>
        </w:rPr>
      </w:pPr>
      <w:r w:rsidRPr="0031547C">
        <w:rPr>
          <w:rFonts w:ascii="Times New Roman" w:hAnsi="Times New Roman" w:cs="Times New Roman"/>
          <w:b/>
          <w:bCs/>
          <w:sz w:val="24"/>
          <w:szCs w:val="24"/>
          <w:u w:val="single"/>
        </w:rPr>
        <w:t>Manual Entry Instructions</w:t>
      </w:r>
      <w:r w:rsidR="005D4ACA">
        <w:rPr>
          <w:rFonts w:ascii="Times New Roman" w:hAnsi="Times New Roman" w:cs="Times New Roman"/>
          <w:b/>
          <w:bCs/>
          <w:sz w:val="24"/>
          <w:szCs w:val="24"/>
        </w:rPr>
        <w:t xml:space="preserve"> </w:t>
      </w:r>
      <w:r w:rsidR="005329DB" w:rsidRPr="005329DB">
        <w:rPr>
          <w:rFonts w:ascii="Times New Roman" w:hAnsi="Times New Roman" w:cs="Times New Roman"/>
          <w:bCs/>
          <w:i/>
          <w:sz w:val="24"/>
          <w:szCs w:val="24"/>
        </w:rPr>
        <w:t>for the following schemes:</w:t>
      </w:r>
      <w:r w:rsidR="005329DB">
        <w:rPr>
          <w:rFonts w:ascii="Times New Roman" w:hAnsi="Times New Roman" w:cs="Times New Roman"/>
          <w:bCs/>
          <w:sz w:val="24"/>
          <w:szCs w:val="24"/>
        </w:rPr>
        <w:t xml:space="preserve"> </w:t>
      </w:r>
    </w:p>
    <w:p w14:paraId="5A48B5BF" w14:textId="77777777" w:rsidR="00FE13DD" w:rsidRPr="00FE13DD" w:rsidRDefault="005329DB" w:rsidP="00F839CD">
      <w:pPr>
        <w:pStyle w:val="ListParagraph"/>
        <w:spacing w:before="200" w:line="240" w:lineRule="auto"/>
        <w:ind w:left="0"/>
        <w:contextualSpacing w:val="0"/>
        <w:rPr>
          <w:rFonts w:ascii="Times New Roman" w:hAnsi="Times New Roman" w:cs="Times New Roman"/>
          <w:b/>
          <w:bCs/>
          <w:sz w:val="24"/>
          <w:szCs w:val="24"/>
        </w:rPr>
      </w:pPr>
      <w:r w:rsidRPr="004E33DD">
        <w:rPr>
          <w:rFonts w:ascii="Times New Roman" w:hAnsi="Times New Roman" w:cs="Times New Roman"/>
          <w:bCs/>
          <w:i/>
          <w:sz w:val="24"/>
          <w:szCs w:val="24"/>
        </w:rPr>
        <w:t>DP14, DP15, DE14, DE15, FT13, FT14, FL14, LE14, LE15, LP14, LP15, IN13, IN14, IN15</w:t>
      </w:r>
    </w:p>
    <w:p w14:paraId="32715893" w14:textId="77777777" w:rsidR="00165474" w:rsidRDefault="00FE13DD" w:rsidP="00A7075E">
      <w:pPr>
        <w:pStyle w:val="ListParagraph"/>
        <w:numPr>
          <w:ilvl w:val="0"/>
          <w:numId w:val="10"/>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 xml:space="preserve">Enter each objective as per the original proposal </w:t>
      </w:r>
      <w:r w:rsidR="009E154E">
        <w:rPr>
          <w:rFonts w:ascii="Times New Roman" w:hAnsi="Times New Roman" w:cs="Times New Roman"/>
          <w:bCs/>
          <w:sz w:val="24"/>
          <w:szCs w:val="24"/>
        </w:rPr>
        <w:t xml:space="preserve">and select ‘yes’ or ‘no’ </w:t>
      </w:r>
      <w:r w:rsidR="006E5F01">
        <w:rPr>
          <w:rFonts w:ascii="Times New Roman" w:hAnsi="Times New Roman" w:cs="Times New Roman"/>
          <w:bCs/>
          <w:sz w:val="24"/>
          <w:szCs w:val="24"/>
        </w:rPr>
        <w:t xml:space="preserve">from the drop-down menu </w:t>
      </w:r>
      <w:r w:rsidR="009E154E">
        <w:rPr>
          <w:rFonts w:ascii="Times New Roman" w:hAnsi="Times New Roman" w:cs="Times New Roman"/>
          <w:bCs/>
          <w:sz w:val="24"/>
          <w:szCs w:val="24"/>
        </w:rPr>
        <w:t>to indicate if the objective has been met</w:t>
      </w:r>
      <w:r>
        <w:rPr>
          <w:rFonts w:ascii="Times New Roman" w:hAnsi="Times New Roman" w:cs="Times New Roman"/>
          <w:bCs/>
          <w:sz w:val="24"/>
          <w:szCs w:val="24"/>
        </w:rPr>
        <w:t xml:space="preserve"> </w:t>
      </w:r>
      <w:r w:rsidR="009E154E">
        <w:rPr>
          <w:rFonts w:ascii="Times New Roman" w:hAnsi="Times New Roman" w:cs="Times New Roman"/>
          <w:bCs/>
          <w:sz w:val="24"/>
          <w:szCs w:val="24"/>
        </w:rPr>
        <w:t>or not met.</w:t>
      </w:r>
    </w:p>
    <w:p w14:paraId="415FC05E" w14:textId="77777777" w:rsidR="00987D51" w:rsidRPr="00987D51" w:rsidRDefault="00987D51" w:rsidP="001A7EE4">
      <w:pPr>
        <w:pStyle w:val="ListParagraph"/>
        <w:spacing w:after="120"/>
        <w:ind w:left="0"/>
        <w:rPr>
          <w:rFonts w:ascii="Times New Roman" w:hAnsi="Times New Roman" w:cs="Times New Roman"/>
          <w:bCs/>
          <w:sz w:val="24"/>
          <w:szCs w:val="24"/>
        </w:rPr>
      </w:pPr>
    </w:p>
    <w:p w14:paraId="11639C22" w14:textId="77777777" w:rsidR="00987D51" w:rsidRPr="00F76026" w:rsidRDefault="00165474" w:rsidP="003775A2">
      <w:pPr>
        <w:pStyle w:val="ListParagraph"/>
        <w:spacing w:before="200" w:line="240" w:lineRule="auto"/>
        <w:ind w:left="0"/>
        <w:jc w:val="center"/>
        <w:rPr>
          <w:rFonts w:ascii="Times New Roman" w:hAnsi="Times New Roman" w:cs="Times New Roman"/>
          <w:bCs/>
          <w:sz w:val="24"/>
          <w:szCs w:val="24"/>
        </w:rPr>
      </w:pPr>
      <w:r>
        <w:rPr>
          <w:noProof/>
          <w:lang w:eastAsia="en-AU"/>
        </w:rPr>
        <w:drawing>
          <wp:inline distT="0" distB="0" distL="0" distR="0" wp14:anchorId="2727F655" wp14:editId="13E815E9">
            <wp:extent cx="5705475" cy="3346495"/>
            <wp:effectExtent l="57150" t="57150" r="104775" b="120650"/>
            <wp:docPr id="10" name="Picture 10" title="Manual Entry of Objectiv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705475" cy="334649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356990DB" w14:textId="77777777" w:rsidR="00D860E0" w:rsidRDefault="00D860E0" w:rsidP="001A7EE4">
      <w:pPr>
        <w:pStyle w:val="ListParagraph"/>
        <w:spacing w:line="240" w:lineRule="auto"/>
        <w:ind w:left="0"/>
        <w:rPr>
          <w:rFonts w:ascii="Times New Roman" w:hAnsi="Times New Roman" w:cs="Times New Roman"/>
          <w:bCs/>
          <w:sz w:val="24"/>
          <w:szCs w:val="24"/>
        </w:rPr>
      </w:pPr>
    </w:p>
    <w:p w14:paraId="2DE6E67E" w14:textId="77777777" w:rsidR="005D4ACA" w:rsidRDefault="005063A3" w:rsidP="00A7075E">
      <w:pPr>
        <w:pStyle w:val="ListParagraph"/>
        <w:numPr>
          <w:ilvl w:val="0"/>
          <w:numId w:val="10"/>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If yes, describe how the objective was met (maximum 500 characters)</w:t>
      </w:r>
    </w:p>
    <w:p w14:paraId="0E254DD0" w14:textId="6597D1F4" w:rsidR="005063A3" w:rsidRDefault="005063A3" w:rsidP="00A7075E">
      <w:pPr>
        <w:pStyle w:val="ListParagraph"/>
        <w:numPr>
          <w:ilvl w:val="0"/>
          <w:numId w:val="10"/>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 xml:space="preserve">If no, provide further justification detailing why the objective was not </w:t>
      </w:r>
      <w:r w:rsidR="008B4CEF">
        <w:rPr>
          <w:rFonts w:ascii="Times New Roman" w:hAnsi="Times New Roman" w:cs="Times New Roman"/>
          <w:bCs/>
          <w:sz w:val="24"/>
          <w:szCs w:val="24"/>
        </w:rPr>
        <w:t xml:space="preserve">met </w:t>
      </w:r>
      <w:r>
        <w:rPr>
          <w:rFonts w:ascii="Times New Roman" w:hAnsi="Times New Roman" w:cs="Times New Roman"/>
          <w:bCs/>
          <w:sz w:val="24"/>
          <w:szCs w:val="24"/>
        </w:rPr>
        <w:t>(maximum 500 characters)</w:t>
      </w:r>
    </w:p>
    <w:p w14:paraId="4826D677" w14:textId="77777777" w:rsidR="005063A3" w:rsidRPr="003775A2" w:rsidRDefault="00CE7CB0" w:rsidP="00A7075E">
      <w:pPr>
        <w:pStyle w:val="ListParagraph"/>
        <w:numPr>
          <w:ilvl w:val="0"/>
          <w:numId w:val="10"/>
        </w:numPr>
        <w:spacing w:after="0" w:line="240" w:lineRule="auto"/>
        <w:ind w:left="567" w:hanging="567"/>
        <w:rPr>
          <w:rFonts w:ascii="Times New Roman" w:hAnsi="Times New Roman" w:cs="Times New Roman"/>
          <w:bCs/>
          <w:sz w:val="24"/>
          <w:szCs w:val="24"/>
        </w:rPr>
      </w:pPr>
      <w:r w:rsidRPr="005A498A">
        <w:rPr>
          <w:rFonts w:ascii="Times New Roman" w:hAnsi="Times New Roman" w:cs="Times New Roman"/>
          <w:bCs/>
          <w:sz w:val="24"/>
          <w:szCs w:val="24"/>
        </w:rPr>
        <w:t xml:space="preserve">Repeat </w:t>
      </w:r>
      <w:r w:rsidR="001709A3">
        <w:rPr>
          <w:rFonts w:ascii="Times New Roman" w:hAnsi="Times New Roman" w:cs="Times New Roman"/>
          <w:bCs/>
          <w:sz w:val="24"/>
          <w:szCs w:val="24"/>
        </w:rPr>
        <w:t xml:space="preserve">the above </w:t>
      </w:r>
      <w:r w:rsidRPr="005A498A">
        <w:rPr>
          <w:rFonts w:ascii="Times New Roman" w:hAnsi="Times New Roman" w:cs="Times New Roman"/>
          <w:bCs/>
          <w:sz w:val="24"/>
          <w:szCs w:val="24"/>
        </w:rPr>
        <w:t>steps to add additional objectives and/or</w:t>
      </w:r>
      <w:r w:rsidR="007B1C46" w:rsidRPr="005A498A">
        <w:rPr>
          <w:rFonts w:ascii="Times New Roman" w:hAnsi="Times New Roman" w:cs="Times New Roman"/>
          <w:bCs/>
          <w:sz w:val="24"/>
          <w:szCs w:val="24"/>
        </w:rPr>
        <w:t xml:space="preserve"> add</w:t>
      </w:r>
      <w:r w:rsidRPr="005A498A">
        <w:rPr>
          <w:rFonts w:ascii="Times New Roman" w:hAnsi="Times New Roman" w:cs="Times New Roman"/>
          <w:bCs/>
          <w:sz w:val="24"/>
          <w:szCs w:val="24"/>
        </w:rPr>
        <w:t xml:space="preserve"> revised objectives.</w:t>
      </w:r>
    </w:p>
    <w:p w14:paraId="14FE6C06" w14:textId="77777777" w:rsidR="005329DB" w:rsidRDefault="005329DB" w:rsidP="001A7EE4">
      <w:pPr>
        <w:pStyle w:val="ListParagraph"/>
        <w:spacing w:line="240" w:lineRule="auto"/>
        <w:ind w:left="0"/>
        <w:rPr>
          <w:rFonts w:ascii="Times New Roman" w:hAnsi="Times New Roman" w:cs="Times New Roman"/>
          <w:bCs/>
          <w:sz w:val="24"/>
          <w:szCs w:val="24"/>
        </w:rPr>
      </w:pPr>
    </w:p>
    <w:p w14:paraId="7F82DF05" w14:textId="77777777" w:rsidR="001709A3" w:rsidRDefault="001709A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5AB2AF89" w14:textId="77777777" w:rsidR="00330B8E" w:rsidRDefault="005D4ACA">
      <w:pPr>
        <w:pStyle w:val="ListParagraph"/>
        <w:spacing w:line="240" w:lineRule="auto"/>
        <w:ind w:left="0"/>
        <w:rPr>
          <w:rFonts w:ascii="Times New Roman" w:hAnsi="Times New Roman" w:cs="Times New Roman"/>
          <w:b/>
          <w:bCs/>
          <w:sz w:val="24"/>
          <w:szCs w:val="24"/>
        </w:rPr>
      </w:pPr>
      <w:r w:rsidRPr="0031547C">
        <w:rPr>
          <w:rFonts w:ascii="Times New Roman" w:hAnsi="Times New Roman" w:cs="Times New Roman"/>
          <w:b/>
          <w:bCs/>
          <w:sz w:val="24"/>
          <w:szCs w:val="24"/>
          <w:u w:val="single"/>
        </w:rPr>
        <w:lastRenderedPageBreak/>
        <w:t>Auto-populated Instructions</w:t>
      </w:r>
    </w:p>
    <w:p w14:paraId="14050A31" w14:textId="77777777" w:rsidR="005D4ACA" w:rsidRPr="005329DB" w:rsidRDefault="00330B8E">
      <w:pPr>
        <w:pStyle w:val="ListParagraph"/>
        <w:spacing w:line="240" w:lineRule="auto"/>
        <w:ind w:left="0"/>
        <w:rPr>
          <w:rFonts w:ascii="Times New Roman" w:hAnsi="Times New Roman" w:cs="Times New Roman"/>
          <w:bCs/>
          <w:i/>
          <w:sz w:val="24"/>
          <w:szCs w:val="24"/>
        </w:rPr>
      </w:pPr>
      <w:r>
        <w:rPr>
          <w:rFonts w:ascii="Times New Roman" w:hAnsi="Times New Roman" w:cs="Times New Roman"/>
          <w:bCs/>
          <w:i/>
          <w:sz w:val="24"/>
          <w:szCs w:val="24"/>
        </w:rPr>
        <w:t>S</w:t>
      </w:r>
      <w:r w:rsidR="005329DB" w:rsidRPr="005329DB">
        <w:rPr>
          <w:rFonts w:ascii="Times New Roman" w:hAnsi="Times New Roman" w:cs="Times New Roman"/>
          <w:bCs/>
          <w:i/>
          <w:sz w:val="24"/>
          <w:szCs w:val="24"/>
        </w:rPr>
        <w:t>cheme rounds</w:t>
      </w:r>
      <w:r w:rsidR="00291ECD" w:rsidRPr="005329DB">
        <w:rPr>
          <w:rFonts w:ascii="Times New Roman" w:hAnsi="Times New Roman" w:cs="Times New Roman"/>
          <w:bCs/>
          <w:i/>
          <w:sz w:val="24"/>
          <w:szCs w:val="24"/>
        </w:rPr>
        <w:t xml:space="preserve"> from 2016 onwards</w:t>
      </w:r>
      <w:r w:rsidR="005329DB" w:rsidRPr="005329DB">
        <w:rPr>
          <w:rFonts w:ascii="Times New Roman" w:hAnsi="Times New Roman" w:cs="Times New Roman"/>
          <w:bCs/>
          <w:i/>
          <w:sz w:val="24"/>
          <w:szCs w:val="24"/>
        </w:rPr>
        <w:t xml:space="preserve"> will auto-populate the objectives</w:t>
      </w:r>
      <w:r w:rsidR="005329DB">
        <w:rPr>
          <w:rFonts w:ascii="Times New Roman" w:hAnsi="Times New Roman" w:cs="Times New Roman"/>
          <w:bCs/>
          <w:i/>
          <w:sz w:val="24"/>
          <w:szCs w:val="24"/>
        </w:rPr>
        <w:t xml:space="preserve"> as per the original proposal.  Additional questions to be answered as detailed below</w:t>
      </w:r>
    </w:p>
    <w:p w14:paraId="2064B11A" w14:textId="77777777" w:rsidR="006501DC" w:rsidRDefault="006501DC" w:rsidP="001A7EE4">
      <w:pPr>
        <w:pStyle w:val="ListParagraph"/>
        <w:spacing w:line="240" w:lineRule="auto"/>
        <w:ind w:left="0"/>
        <w:rPr>
          <w:rFonts w:ascii="Times New Roman" w:hAnsi="Times New Roman" w:cs="Times New Roman"/>
          <w:b/>
          <w:bCs/>
          <w:sz w:val="24"/>
          <w:szCs w:val="24"/>
        </w:rPr>
      </w:pPr>
    </w:p>
    <w:p w14:paraId="51EAE7DE" w14:textId="0EB3FFE1" w:rsidR="006501DC" w:rsidRPr="006E5F01" w:rsidRDefault="006501DC" w:rsidP="00A7075E">
      <w:pPr>
        <w:pStyle w:val="ListParagraph"/>
        <w:numPr>
          <w:ilvl w:val="0"/>
          <w:numId w:val="11"/>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Each objective as identified within the Project Proposal wi</w:t>
      </w:r>
      <w:r w:rsidR="008B4CEF">
        <w:rPr>
          <w:rFonts w:ascii="Times New Roman" w:hAnsi="Times New Roman" w:cs="Times New Roman"/>
          <w:bCs/>
          <w:sz w:val="24"/>
          <w:szCs w:val="24"/>
        </w:rPr>
        <w:t>ll</w:t>
      </w:r>
      <w:r>
        <w:rPr>
          <w:rFonts w:ascii="Times New Roman" w:hAnsi="Times New Roman" w:cs="Times New Roman"/>
          <w:bCs/>
          <w:sz w:val="24"/>
          <w:szCs w:val="24"/>
        </w:rPr>
        <w:t xml:space="preserve"> auto-populate within this section</w:t>
      </w:r>
      <w:r w:rsidR="006E5F01">
        <w:rPr>
          <w:rFonts w:ascii="Times New Roman" w:hAnsi="Times New Roman" w:cs="Times New Roman"/>
          <w:bCs/>
          <w:sz w:val="24"/>
          <w:szCs w:val="24"/>
        </w:rPr>
        <w:t>.  Select ‘yes’ or ‘no’ from the drop-down menu to indicate if the objective has been met or not met.</w:t>
      </w:r>
    </w:p>
    <w:p w14:paraId="3BCE1D0B" w14:textId="77777777" w:rsidR="00FD75FB" w:rsidRDefault="00FD75FB" w:rsidP="001A7EE4">
      <w:pPr>
        <w:pStyle w:val="ListParagraph"/>
        <w:spacing w:line="240" w:lineRule="auto"/>
        <w:ind w:left="0"/>
        <w:rPr>
          <w:rFonts w:ascii="Times New Roman" w:hAnsi="Times New Roman" w:cs="Times New Roman"/>
          <w:b/>
          <w:bCs/>
          <w:sz w:val="24"/>
          <w:szCs w:val="24"/>
        </w:rPr>
      </w:pPr>
    </w:p>
    <w:p w14:paraId="6D3D1053" w14:textId="77777777" w:rsidR="00FD75FB" w:rsidRDefault="00F76BE0" w:rsidP="003775A2">
      <w:pPr>
        <w:pStyle w:val="ListParagraph"/>
        <w:spacing w:line="240" w:lineRule="auto"/>
        <w:ind w:left="0"/>
        <w:jc w:val="center"/>
        <w:rPr>
          <w:rFonts w:ascii="Times New Roman" w:hAnsi="Times New Roman" w:cs="Times New Roman"/>
          <w:b/>
          <w:bCs/>
          <w:sz w:val="24"/>
          <w:szCs w:val="24"/>
        </w:rPr>
      </w:pPr>
      <w:r>
        <w:rPr>
          <w:noProof/>
          <w:lang w:eastAsia="en-AU"/>
        </w:rPr>
        <w:drawing>
          <wp:inline distT="0" distB="0" distL="0" distR="0" wp14:anchorId="05ED2898" wp14:editId="37CC5008">
            <wp:extent cx="5242532" cy="2514600"/>
            <wp:effectExtent l="57150" t="57150" r="111125" b="114300"/>
            <wp:docPr id="4" name="Picture 4" descr="C:\Users\kristen.sampson\AppData\Local\Temp\18\SNAGHTML90788606.PNG" title="Auto-Populate Project objectiv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en.sampson\AppData\Local\Temp\18\SNAGHTML90788606.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40000" b="-3"/>
                    <a:stretch/>
                  </pic:blipFill>
                  <pic:spPr bwMode="auto">
                    <a:xfrm>
                      <a:off x="0" y="0"/>
                      <a:ext cx="5288760" cy="2536774"/>
                    </a:xfrm>
                    <a:prstGeom prst="rect">
                      <a:avLst/>
                    </a:prstGeom>
                    <a:noFill/>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AA83E7B" w14:textId="77777777" w:rsidR="005D4ACA" w:rsidRDefault="005D4ACA" w:rsidP="001A7EE4">
      <w:pPr>
        <w:pStyle w:val="ListParagraph"/>
        <w:spacing w:line="240" w:lineRule="auto"/>
        <w:ind w:left="0"/>
        <w:rPr>
          <w:rFonts w:ascii="Times New Roman" w:hAnsi="Times New Roman" w:cs="Times New Roman"/>
          <w:b/>
          <w:bCs/>
          <w:sz w:val="24"/>
          <w:szCs w:val="24"/>
        </w:rPr>
      </w:pPr>
    </w:p>
    <w:p w14:paraId="0371D81E" w14:textId="77777777" w:rsidR="006501DC" w:rsidRDefault="006501DC" w:rsidP="00A7075E">
      <w:pPr>
        <w:pStyle w:val="ListParagraph"/>
        <w:numPr>
          <w:ilvl w:val="0"/>
          <w:numId w:val="11"/>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If yes, describe how the objective was met (maximum 500 characters)</w:t>
      </w:r>
    </w:p>
    <w:p w14:paraId="417CABCC" w14:textId="095BD1CB" w:rsidR="0067164D" w:rsidRDefault="006501DC" w:rsidP="00A7075E">
      <w:pPr>
        <w:pStyle w:val="ListParagraph"/>
        <w:numPr>
          <w:ilvl w:val="0"/>
          <w:numId w:val="11"/>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If no, provide further justification detailing why the objective was not</w:t>
      </w:r>
      <w:r w:rsidR="008B4CEF">
        <w:rPr>
          <w:rFonts w:ascii="Times New Roman" w:hAnsi="Times New Roman" w:cs="Times New Roman"/>
          <w:bCs/>
          <w:sz w:val="24"/>
          <w:szCs w:val="24"/>
        </w:rPr>
        <w:t xml:space="preserve"> met</w:t>
      </w:r>
      <w:r>
        <w:rPr>
          <w:rFonts w:ascii="Times New Roman" w:hAnsi="Times New Roman" w:cs="Times New Roman"/>
          <w:bCs/>
          <w:sz w:val="24"/>
          <w:szCs w:val="24"/>
        </w:rPr>
        <w:t xml:space="preserve"> (maximum 500 characters)</w:t>
      </w:r>
    </w:p>
    <w:p w14:paraId="66D79416" w14:textId="34FF98CB" w:rsidR="0067164D" w:rsidRPr="003775A2" w:rsidRDefault="006501DC" w:rsidP="00A7075E">
      <w:pPr>
        <w:pStyle w:val="ListParagraph"/>
        <w:numPr>
          <w:ilvl w:val="0"/>
          <w:numId w:val="11"/>
        </w:numPr>
        <w:spacing w:after="0" w:line="240" w:lineRule="auto"/>
        <w:ind w:left="567" w:hanging="567"/>
        <w:rPr>
          <w:rFonts w:ascii="Times New Roman" w:hAnsi="Times New Roman" w:cs="Times New Roman"/>
          <w:bCs/>
          <w:sz w:val="24"/>
          <w:szCs w:val="24"/>
        </w:rPr>
      </w:pPr>
      <w:r w:rsidRPr="0067164D">
        <w:rPr>
          <w:rFonts w:ascii="Times New Roman" w:hAnsi="Times New Roman" w:cs="Times New Roman"/>
          <w:bCs/>
          <w:sz w:val="24"/>
          <w:szCs w:val="24"/>
        </w:rPr>
        <w:t xml:space="preserve">Repeat steps </w:t>
      </w:r>
      <w:r w:rsidR="0067164D" w:rsidRPr="003775A2">
        <w:rPr>
          <w:rFonts w:ascii="Times New Roman" w:hAnsi="Times New Roman" w:cs="Times New Roman"/>
          <w:bCs/>
          <w:sz w:val="24"/>
          <w:szCs w:val="24"/>
        </w:rPr>
        <w:t>for each</w:t>
      </w:r>
      <w:r w:rsidR="006E5F01" w:rsidRPr="0067164D">
        <w:rPr>
          <w:rFonts w:ascii="Times New Roman" w:hAnsi="Times New Roman" w:cs="Times New Roman"/>
          <w:bCs/>
          <w:sz w:val="24"/>
          <w:szCs w:val="24"/>
        </w:rPr>
        <w:t xml:space="preserve"> objective status.</w:t>
      </w:r>
    </w:p>
    <w:p w14:paraId="77590E2B" w14:textId="77777777" w:rsidR="0067164D" w:rsidRDefault="0067164D" w:rsidP="003775A2">
      <w:pPr>
        <w:pStyle w:val="ListParagraph"/>
        <w:spacing w:line="240" w:lineRule="auto"/>
        <w:ind w:left="0"/>
        <w:rPr>
          <w:rFonts w:ascii="Times New Roman" w:hAnsi="Times New Roman" w:cs="Times New Roman"/>
          <w:bCs/>
          <w:sz w:val="24"/>
          <w:szCs w:val="24"/>
          <w:highlight w:val="yellow"/>
        </w:rPr>
      </w:pPr>
    </w:p>
    <w:p w14:paraId="2E818354" w14:textId="77777777" w:rsidR="005D4ACA" w:rsidRPr="003775A2" w:rsidRDefault="0067164D" w:rsidP="003775A2">
      <w:pPr>
        <w:pStyle w:val="ListParagraph"/>
        <w:spacing w:line="240" w:lineRule="auto"/>
        <w:ind w:left="0"/>
        <w:rPr>
          <w:rFonts w:ascii="Times New Roman" w:hAnsi="Times New Roman" w:cs="Times New Roman"/>
          <w:bCs/>
          <w:sz w:val="24"/>
          <w:szCs w:val="24"/>
        </w:rPr>
      </w:pPr>
      <w:r w:rsidRPr="003775A2">
        <w:rPr>
          <w:rFonts w:ascii="Times New Roman" w:hAnsi="Times New Roman" w:cs="Times New Roman"/>
          <w:b/>
          <w:bCs/>
          <w:sz w:val="24"/>
          <w:szCs w:val="24"/>
        </w:rPr>
        <w:t>Please note:</w:t>
      </w:r>
      <w:r w:rsidRPr="003775A2">
        <w:rPr>
          <w:rFonts w:ascii="Times New Roman" w:hAnsi="Times New Roman" w:cs="Times New Roman"/>
          <w:bCs/>
          <w:sz w:val="24"/>
          <w:szCs w:val="24"/>
        </w:rPr>
        <w:t xml:space="preserve"> </w:t>
      </w:r>
      <w:r w:rsidR="006E5F01" w:rsidRPr="003775A2">
        <w:rPr>
          <w:rFonts w:ascii="Times New Roman" w:hAnsi="Times New Roman" w:cs="Times New Roman"/>
          <w:bCs/>
          <w:sz w:val="24"/>
          <w:szCs w:val="24"/>
        </w:rPr>
        <w:t>In order to add a new or revised objective, please select ‘no’ against the objective not achieved and provide further details and justification of the revised objective/s.</w:t>
      </w:r>
      <w:r w:rsidR="007B1C46" w:rsidRPr="003775A2">
        <w:rPr>
          <w:rFonts w:ascii="Times New Roman" w:hAnsi="Times New Roman" w:cs="Times New Roman"/>
          <w:bCs/>
          <w:sz w:val="24"/>
          <w:szCs w:val="24"/>
        </w:rPr>
        <w:t xml:space="preserve">  If an original objective was enhanced, please select ‘yes’ and provide further justification regarding the updated details.</w:t>
      </w:r>
    </w:p>
    <w:p w14:paraId="39980329" w14:textId="6B677901" w:rsidR="004E33DD" w:rsidRPr="00F77893" w:rsidRDefault="00DB0E16" w:rsidP="00F77893">
      <w:pPr>
        <w:rPr>
          <w:rFonts w:ascii="Times New Roman" w:hAnsi="Times New Roman" w:cs="Times New Roman"/>
          <w:b/>
          <w:sz w:val="24"/>
          <w:szCs w:val="24"/>
        </w:rPr>
      </w:pPr>
      <w:r>
        <w:rPr>
          <w:rFonts w:ascii="Times New Roman" w:hAnsi="Times New Roman" w:cs="Times New Roman"/>
          <w:b/>
          <w:sz w:val="24"/>
          <w:szCs w:val="24"/>
        </w:rPr>
        <w:t xml:space="preserve">B2. </w:t>
      </w:r>
      <w:r w:rsidR="007B1C46" w:rsidRPr="00F77893">
        <w:rPr>
          <w:rFonts w:ascii="Times New Roman" w:hAnsi="Times New Roman" w:cs="Times New Roman"/>
          <w:b/>
          <w:sz w:val="24"/>
          <w:szCs w:val="24"/>
        </w:rPr>
        <w:t>Did anything affect the satisfactory and timely progress or completion of the Project? If yes, briefly describe the events that affected progress or completion.</w:t>
      </w:r>
      <w:r w:rsidR="00567734" w:rsidRPr="00F77893">
        <w:rPr>
          <w:rFonts w:ascii="Times New Roman" w:hAnsi="Times New Roman" w:cs="Times New Roman"/>
          <w:b/>
          <w:sz w:val="24"/>
          <w:szCs w:val="24"/>
        </w:rPr>
        <w:t xml:space="preserve"> </w:t>
      </w:r>
      <w:r w:rsidR="007B1C46" w:rsidRPr="00F77893">
        <w:rPr>
          <w:rFonts w:ascii="Times New Roman" w:hAnsi="Times New Roman" w:cs="Times New Roman"/>
          <w:i/>
          <w:sz w:val="24"/>
          <w:szCs w:val="24"/>
        </w:rPr>
        <w:t>(Mandatory)</w:t>
      </w:r>
    </w:p>
    <w:p w14:paraId="701E5871" w14:textId="77777777" w:rsidR="00864D1C" w:rsidRPr="00864D1C" w:rsidRDefault="004610BB" w:rsidP="00330B8E">
      <w:pPr>
        <w:pStyle w:val="ListParagraph"/>
        <w:spacing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A </w:t>
      </w:r>
      <w:r w:rsidR="00A909C6" w:rsidRPr="00567734">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A909C6" w:rsidRPr="00567734">
        <w:rPr>
          <w:rFonts w:ascii="Times New Roman" w:hAnsi="Times New Roman" w:cs="Times New Roman"/>
          <w:bCs/>
          <w:sz w:val="24"/>
          <w:szCs w:val="24"/>
        </w:rPr>
        <w:t>required.</w:t>
      </w:r>
      <w:r w:rsidR="000953B8">
        <w:rPr>
          <w:rFonts w:ascii="Times New Roman" w:hAnsi="Times New Roman" w:cs="Times New Roman"/>
          <w:bCs/>
          <w:sz w:val="24"/>
          <w:szCs w:val="24"/>
        </w:rPr>
        <w:t xml:space="preserve"> </w:t>
      </w:r>
      <w:r w:rsidR="004E33DD" w:rsidRPr="00567734">
        <w:rPr>
          <w:rFonts w:ascii="Times New Roman" w:hAnsi="Times New Roman" w:cs="Times New Roman"/>
          <w:bCs/>
          <w:sz w:val="24"/>
          <w:szCs w:val="24"/>
        </w:rPr>
        <w:t>If ‘</w:t>
      </w:r>
      <w:r w:rsidR="004E33DD" w:rsidRPr="00330B8E">
        <w:rPr>
          <w:rFonts w:ascii="Times New Roman" w:hAnsi="Times New Roman" w:cs="Times New Roman"/>
          <w:b/>
          <w:bCs/>
          <w:sz w:val="24"/>
          <w:szCs w:val="24"/>
        </w:rPr>
        <w:t>Yes</w:t>
      </w:r>
      <w:r w:rsidR="004E33DD" w:rsidRPr="00567734">
        <w:rPr>
          <w:rFonts w:ascii="Times New Roman" w:hAnsi="Times New Roman" w:cs="Times New Roman"/>
          <w:bCs/>
          <w:sz w:val="24"/>
          <w:szCs w:val="24"/>
        </w:rPr>
        <w:t>’ is selected, provide a written summary of no more than 5000 characters, describing the events that affected the satisfactory and timely progress or completion of the Project. These events may include, but are not limited to:</w:t>
      </w:r>
    </w:p>
    <w:p w14:paraId="5733ED05" w14:textId="0EA72BAB" w:rsidR="00864D1C" w:rsidRDefault="004E33DD"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trouble finding PhD students/personnel required</w:t>
      </w:r>
    </w:p>
    <w:p w14:paraId="7E18D053" w14:textId="15C13D49" w:rsidR="00864D1C" w:rsidRDefault="004E33DD"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31547C">
        <w:rPr>
          <w:rFonts w:ascii="Times New Roman" w:hAnsi="Times New Roman" w:cs="Times New Roman"/>
          <w:bCs/>
          <w:sz w:val="24"/>
          <w:szCs w:val="24"/>
        </w:rPr>
        <w:t>problems with salaried staff members</w:t>
      </w:r>
    </w:p>
    <w:p w14:paraId="18FCF57E" w14:textId="7E846370" w:rsidR="00864D1C" w:rsidRDefault="004E33DD"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illness of personnel/staff on the project</w:t>
      </w:r>
    </w:p>
    <w:p w14:paraId="3B62A7A2" w14:textId="6BF0DA65" w:rsidR="00864D1C" w:rsidRDefault="004E33DD"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problems which occurred with Partner Organisations</w:t>
      </w:r>
    </w:p>
    <w:p w14:paraId="52C5C8EB" w14:textId="0A065F80" w:rsidR="00864D1C" w:rsidRDefault="004E33DD"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31547C">
        <w:rPr>
          <w:rFonts w:ascii="Times New Roman" w:hAnsi="Times New Roman" w:cs="Times New Roman"/>
          <w:bCs/>
          <w:sz w:val="24"/>
          <w:szCs w:val="24"/>
        </w:rPr>
        <w:t>delay in signing of Partner Organisation agreements</w:t>
      </w:r>
    </w:p>
    <w:p w14:paraId="08B9BBC3" w14:textId="3F7FE6CB" w:rsidR="001709A3" w:rsidRPr="001709A3" w:rsidRDefault="004E33DD"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31547C">
        <w:rPr>
          <w:rFonts w:ascii="Times New Roman" w:hAnsi="Times New Roman" w:cs="Times New Roman"/>
          <w:bCs/>
          <w:sz w:val="24"/>
          <w:szCs w:val="24"/>
        </w:rPr>
        <w:t>personnel leaving the Project</w:t>
      </w:r>
      <w:r w:rsidR="008B4CEF">
        <w:rPr>
          <w:rFonts w:ascii="Times New Roman" w:hAnsi="Times New Roman" w:cs="Times New Roman"/>
          <w:bCs/>
          <w:sz w:val="24"/>
          <w:szCs w:val="24"/>
        </w:rPr>
        <w:t>.</w:t>
      </w:r>
    </w:p>
    <w:p w14:paraId="5864D9E4" w14:textId="77777777" w:rsidR="00864D1C" w:rsidRDefault="00864D1C" w:rsidP="003775A2">
      <w:pPr>
        <w:pStyle w:val="ListParagraph"/>
        <w:spacing w:after="0" w:line="240" w:lineRule="auto"/>
        <w:ind w:left="0"/>
        <w:rPr>
          <w:rFonts w:ascii="Times New Roman" w:hAnsi="Times New Roman" w:cs="Times New Roman"/>
          <w:bCs/>
          <w:sz w:val="24"/>
          <w:szCs w:val="24"/>
        </w:rPr>
      </w:pPr>
    </w:p>
    <w:p w14:paraId="5BF2097E" w14:textId="77777777" w:rsidR="00DB0E16" w:rsidRDefault="00DB0E16">
      <w:pPr>
        <w:rPr>
          <w:rFonts w:ascii="Times New Roman" w:hAnsi="Times New Roman" w:cs="Times New Roman"/>
          <w:b/>
          <w:bCs/>
          <w:sz w:val="24"/>
          <w:szCs w:val="24"/>
        </w:rPr>
      </w:pPr>
      <w:r>
        <w:rPr>
          <w:rFonts w:ascii="Times New Roman" w:hAnsi="Times New Roman" w:cs="Times New Roman"/>
          <w:b/>
          <w:bCs/>
          <w:sz w:val="24"/>
          <w:szCs w:val="24"/>
        </w:rPr>
        <w:br w:type="page"/>
      </w:r>
    </w:p>
    <w:p w14:paraId="3A24B08D" w14:textId="10782C5D" w:rsidR="00CB75EF" w:rsidRDefault="007B1C46" w:rsidP="007459C0">
      <w:pPr>
        <w:pStyle w:val="ListParagraph"/>
        <w:spacing w:after="0" w:line="240" w:lineRule="auto"/>
        <w:ind w:left="0"/>
        <w:jc w:val="both"/>
        <w:rPr>
          <w:rFonts w:ascii="Times New Roman" w:hAnsi="Times New Roman" w:cs="Times New Roman"/>
          <w:bCs/>
          <w:sz w:val="24"/>
          <w:szCs w:val="24"/>
        </w:rPr>
      </w:pPr>
      <w:r w:rsidRPr="003775A2">
        <w:rPr>
          <w:rFonts w:ascii="Times New Roman" w:hAnsi="Times New Roman" w:cs="Times New Roman"/>
          <w:b/>
          <w:bCs/>
          <w:sz w:val="24"/>
          <w:szCs w:val="24"/>
        </w:rPr>
        <w:lastRenderedPageBreak/>
        <w:t>Please note:</w:t>
      </w:r>
      <w:r w:rsidRPr="003775A2">
        <w:rPr>
          <w:rFonts w:ascii="Times New Roman" w:hAnsi="Times New Roman" w:cs="Times New Roman"/>
          <w:bCs/>
          <w:sz w:val="24"/>
          <w:szCs w:val="24"/>
        </w:rPr>
        <w:t xml:space="preserve"> The ARC should have been informed of these changes and approval granted, prior to reporting them in the Final Reports. If the ARC was not previously notified and approval was not granted for these changes to occur, then a retrospective Variation may be sought from the Administering Organisation</w:t>
      </w:r>
      <w:r w:rsidR="002C3729">
        <w:rPr>
          <w:rFonts w:ascii="Times New Roman" w:hAnsi="Times New Roman" w:cs="Times New Roman"/>
          <w:bCs/>
          <w:sz w:val="24"/>
          <w:szCs w:val="24"/>
        </w:rPr>
        <w:t>’</w:t>
      </w:r>
      <w:r w:rsidRPr="003775A2">
        <w:rPr>
          <w:rFonts w:ascii="Times New Roman" w:hAnsi="Times New Roman" w:cs="Times New Roman"/>
          <w:bCs/>
          <w:sz w:val="24"/>
          <w:szCs w:val="24"/>
        </w:rPr>
        <w:t>s Research Office. Additionally, if these changes are not approved then the ARC may recover any funds that may be associated with these changes.</w:t>
      </w:r>
    </w:p>
    <w:p w14:paraId="4D60599C" w14:textId="77777777" w:rsidR="007459C0" w:rsidRPr="007459C0" w:rsidRDefault="007459C0" w:rsidP="007459C0">
      <w:pPr>
        <w:pStyle w:val="ListParagraph"/>
        <w:spacing w:after="0" w:line="240" w:lineRule="auto"/>
        <w:ind w:left="0"/>
        <w:jc w:val="both"/>
        <w:rPr>
          <w:rFonts w:ascii="Times New Roman" w:hAnsi="Times New Roman" w:cs="Times New Roman"/>
          <w:bCs/>
          <w:sz w:val="24"/>
          <w:szCs w:val="24"/>
        </w:rPr>
      </w:pPr>
    </w:p>
    <w:p w14:paraId="2C95D855" w14:textId="699FAE98" w:rsidR="00CB75EF" w:rsidRPr="00567734" w:rsidRDefault="00567734" w:rsidP="006F217E">
      <w:pPr>
        <w:spacing w:after="120" w:line="240" w:lineRule="auto"/>
        <w:rPr>
          <w:rFonts w:ascii="Times New Roman" w:hAnsi="Times New Roman" w:cs="Times New Roman"/>
          <w:b/>
          <w:bCs/>
          <w:sz w:val="24"/>
          <w:szCs w:val="24"/>
        </w:rPr>
      </w:pPr>
      <w:r w:rsidRPr="00F77893">
        <w:rPr>
          <w:rFonts w:ascii="Times New Roman" w:hAnsi="Times New Roman" w:cs="Times New Roman"/>
          <w:b/>
        </w:rPr>
        <w:t>B3.</w:t>
      </w:r>
      <w:r w:rsidR="00DB0E16">
        <w:rPr>
          <w:rFonts w:ascii="Times New Roman" w:hAnsi="Times New Roman" w:cs="Times New Roman"/>
          <w:b/>
        </w:rPr>
        <w:t xml:space="preserve"> </w:t>
      </w:r>
      <w:r w:rsidR="00CB75EF" w:rsidRPr="00F77893">
        <w:rPr>
          <w:rFonts w:ascii="Times New Roman" w:hAnsi="Times New Roman" w:cs="Times New Roman"/>
          <w:b/>
        </w:rPr>
        <w:t>Did your research project inv</w:t>
      </w:r>
      <w:r w:rsidR="009A05BD" w:rsidRPr="00F77893">
        <w:rPr>
          <w:rFonts w:ascii="Times New Roman" w:hAnsi="Times New Roman" w:cs="Times New Roman"/>
          <w:b/>
        </w:rPr>
        <w:t>olve collaboration with Australian</w:t>
      </w:r>
      <w:r w:rsidR="00CB75EF" w:rsidRPr="00F77893">
        <w:rPr>
          <w:rFonts w:ascii="Times New Roman" w:hAnsi="Times New Roman" w:cs="Times New Roman"/>
          <w:b/>
        </w:rPr>
        <w:t xml:space="preserve"> organisations?</w:t>
      </w:r>
      <w:r w:rsidR="00CB75EF" w:rsidRPr="00567734">
        <w:rPr>
          <w:rStyle w:val="Heading2Char"/>
          <w:rFonts w:ascii="Times New Roman" w:hAnsi="Times New Roman" w:cs="Times New Roman"/>
          <w:color w:val="auto"/>
          <w:sz w:val="24"/>
          <w:szCs w:val="24"/>
        </w:rPr>
        <w:t xml:space="preserve"> </w:t>
      </w:r>
      <w:r w:rsidR="00CB75EF" w:rsidRPr="00567734">
        <w:rPr>
          <w:rFonts w:ascii="Times New Roman" w:hAnsi="Times New Roman" w:cs="Times New Roman"/>
          <w:bCs/>
          <w:sz w:val="24"/>
          <w:szCs w:val="24"/>
        </w:rPr>
        <w:t>(</w:t>
      </w:r>
      <w:r w:rsidR="00CB75EF" w:rsidRPr="00567734">
        <w:rPr>
          <w:rFonts w:ascii="Times New Roman" w:hAnsi="Times New Roman" w:cs="Times New Roman"/>
          <w:bCs/>
          <w:i/>
          <w:sz w:val="24"/>
          <w:szCs w:val="24"/>
        </w:rPr>
        <w:t>Mandatory</w:t>
      </w:r>
      <w:r w:rsidR="00CB75EF" w:rsidRPr="00567734">
        <w:rPr>
          <w:rFonts w:ascii="Times New Roman" w:hAnsi="Times New Roman" w:cs="Times New Roman"/>
          <w:bCs/>
          <w:sz w:val="24"/>
          <w:szCs w:val="24"/>
        </w:rPr>
        <w:t>)</w:t>
      </w:r>
    </w:p>
    <w:p w14:paraId="0B98F6D2" w14:textId="77777777" w:rsidR="00850093" w:rsidRPr="00567734" w:rsidRDefault="00850093" w:rsidP="000953B8">
      <w:pPr>
        <w:spacing w:after="0" w:line="240" w:lineRule="auto"/>
        <w:rPr>
          <w:rFonts w:ascii="Times New Roman" w:hAnsi="Times New Roman" w:cs="Times New Roman"/>
          <w:bCs/>
          <w:sz w:val="24"/>
          <w:szCs w:val="24"/>
        </w:rPr>
      </w:pPr>
      <w:r w:rsidRPr="00567734">
        <w:rPr>
          <w:rFonts w:ascii="Times New Roman" w:hAnsi="Times New Roman" w:cs="Times New Roman"/>
          <w:bCs/>
          <w:sz w:val="24"/>
          <w:szCs w:val="24"/>
        </w:rPr>
        <w:t>Select</w:t>
      </w:r>
      <w:r w:rsidR="009A05BD" w:rsidRPr="00567734">
        <w:rPr>
          <w:rFonts w:ascii="Times New Roman" w:hAnsi="Times New Roman" w:cs="Times New Roman"/>
          <w:bCs/>
          <w:sz w:val="24"/>
          <w:szCs w:val="24"/>
        </w:rPr>
        <w:t xml:space="preserve"> ‘</w:t>
      </w:r>
      <w:r w:rsidR="00A909C6" w:rsidRPr="00567734">
        <w:rPr>
          <w:rFonts w:ascii="Times New Roman" w:hAnsi="Times New Roman" w:cs="Times New Roman"/>
          <w:bCs/>
          <w:sz w:val="24"/>
          <w:szCs w:val="24"/>
        </w:rPr>
        <w:t>Yes’ or ‘N</w:t>
      </w:r>
      <w:r w:rsidR="009A05BD" w:rsidRPr="00567734">
        <w:rPr>
          <w:rFonts w:ascii="Times New Roman" w:hAnsi="Times New Roman" w:cs="Times New Roman"/>
          <w:bCs/>
          <w:sz w:val="24"/>
          <w:szCs w:val="24"/>
        </w:rPr>
        <w:t>o’</w:t>
      </w:r>
      <w:r w:rsidRPr="00567734">
        <w:rPr>
          <w:rFonts w:ascii="Times New Roman" w:hAnsi="Times New Roman" w:cs="Times New Roman"/>
          <w:bCs/>
          <w:sz w:val="24"/>
          <w:szCs w:val="24"/>
        </w:rPr>
        <w:t xml:space="preserve"> from the drop-down box </w:t>
      </w:r>
      <w:r w:rsidR="00F74D4A">
        <w:rPr>
          <w:rFonts w:ascii="Times New Roman" w:hAnsi="Times New Roman" w:cs="Times New Roman"/>
          <w:bCs/>
          <w:sz w:val="24"/>
          <w:szCs w:val="24"/>
        </w:rPr>
        <w:t>for each of the following options</w:t>
      </w:r>
    </w:p>
    <w:p w14:paraId="064183C6" w14:textId="3D24AE01" w:rsidR="009A05BD" w:rsidRPr="0031547C"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31547C">
        <w:rPr>
          <w:rFonts w:ascii="Times New Roman" w:hAnsi="Times New Roman" w:cs="Times New Roman"/>
          <w:bCs/>
          <w:sz w:val="24"/>
          <w:szCs w:val="24"/>
        </w:rPr>
        <w:t>Within your organisation</w:t>
      </w:r>
    </w:p>
    <w:p w14:paraId="1A690039" w14:textId="218FC3B6" w:rsidR="00850093" w:rsidRPr="00567734"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Other Australian university</w:t>
      </w:r>
    </w:p>
    <w:p w14:paraId="493A5483" w14:textId="13381306" w:rsidR="00850093" w:rsidRPr="00567734"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Australian government agency (Commonwealth, State or Local)</w:t>
      </w:r>
    </w:p>
    <w:p w14:paraId="5DC8FC35" w14:textId="4CFF2196" w:rsidR="00850093" w:rsidRPr="00567734"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Australian Industry</w:t>
      </w:r>
    </w:p>
    <w:p w14:paraId="02805633" w14:textId="33F8E45A" w:rsidR="00850093" w:rsidRPr="00567734"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Australian not-for-profit</w:t>
      </w:r>
    </w:p>
    <w:p w14:paraId="107786F2" w14:textId="47DD688E" w:rsidR="0031547C" w:rsidRPr="001709A3"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Other Australian organisation</w:t>
      </w:r>
      <w:r w:rsidR="008B4CEF">
        <w:rPr>
          <w:rFonts w:ascii="Times New Roman" w:hAnsi="Times New Roman" w:cs="Times New Roman"/>
          <w:bCs/>
          <w:sz w:val="24"/>
          <w:szCs w:val="24"/>
        </w:rPr>
        <w:t>.</w:t>
      </w:r>
    </w:p>
    <w:p w14:paraId="5480B008" w14:textId="77777777" w:rsidR="001709A3" w:rsidRPr="0031547C" w:rsidRDefault="001709A3" w:rsidP="003775A2">
      <w:pPr>
        <w:spacing w:after="0" w:line="240" w:lineRule="auto"/>
        <w:ind w:left="567"/>
        <w:rPr>
          <w:rFonts w:ascii="Times New Roman" w:hAnsi="Times New Roman" w:cs="Times New Roman"/>
          <w:bCs/>
          <w:sz w:val="24"/>
          <w:szCs w:val="24"/>
        </w:rPr>
      </w:pPr>
    </w:p>
    <w:p w14:paraId="67EE03A3" w14:textId="01C0C94E" w:rsidR="00490CC3" w:rsidRPr="00567734" w:rsidRDefault="00567734" w:rsidP="006F217E">
      <w:pPr>
        <w:spacing w:after="120" w:line="240" w:lineRule="auto"/>
        <w:rPr>
          <w:rFonts w:ascii="Times New Roman" w:hAnsi="Times New Roman" w:cs="Times New Roman"/>
          <w:b/>
          <w:bCs/>
          <w:sz w:val="24"/>
          <w:szCs w:val="24"/>
        </w:rPr>
      </w:pPr>
      <w:r w:rsidRPr="00F77893">
        <w:rPr>
          <w:rFonts w:ascii="Times New Roman" w:hAnsi="Times New Roman" w:cs="Times New Roman"/>
          <w:b/>
          <w:sz w:val="24"/>
          <w:szCs w:val="24"/>
        </w:rPr>
        <w:t>B4.</w:t>
      </w:r>
      <w:r w:rsidR="00DB0E16">
        <w:rPr>
          <w:rFonts w:ascii="Times New Roman" w:hAnsi="Times New Roman" w:cs="Times New Roman"/>
          <w:b/>
          <w:sz w:val="24"/>
          <w:szCs w:val="24"/>
        </w:rPr>
        <w:t xml:space="preserve"> </w:t>
      </w:r>
      <w:r w:rsidR="009A05BD" w:rsidRPr="00F77893">
        <w:rPr>
          <w:rFonts w:ascii="Times New Roman" w:hAnsi="Times New Roman" w:cs="Times New Roman"/>
          <w:b/>
          <w:sz w:val="24"/>
          <w:szCs w:val="24"/>
        </w:rPr>
        <w:t>Did your research project involve collaboration with overseas organisations?</w:t>
      </w:r>
      <w:r w:rsidR="009A05BD" w:rsidRPr="00567734">
        <w:rPr>
          <w:rFonts w:ascii="Times New Roman" w:hAnsi="Times New Roman" w:cs="Times New Roman"/>
          <w:b/>
          <w:bCs/>
          <w:sz w:val="24"/>
          <w:szCs w:val="24"/>
        </w:rPr>
        <w:t xml:space="preserve"> </w:t>
      </w:r>
      <w:r w:rsidR="009A05BD" w:rsidRPr="00567734">
        <w:rPr>
          <w:rFonts w:ascii="Times New Roman" w:hAnsi="Times New Roman" w:cs="Times New Roman"/>
          <w:bCs/>
          <w:sz w:val="24"/>
          <w:szCs w:val="24"/>
        </w:rPr>
        <w:t>(</w:t>
      </w:r>
      <w:r w:rsidR="009A05BD" w:rsidRPr="00567734">
        <w:rPr>
          <w:rFonts w:ascii="Times New Roman" w:hAnsi="Times New Roman" w:cs="Times New Roman"/>
          <w:bCs/>
          <w:i/>
          <w:sz w:val="24"/>
          <w:szCs w:val="24"/>
        </w:rPr>
        <w:t>Mandatory</w:t>
      </w:r>
      <w:r w:rsidR="009A05BD" w:rsidRPr="00567734">
        <w:rPr>
          <w:rFonts w:ascii="Times New Roman" w:hAnsi="Times New Roman" w:cs="Times New Roman"/>
          <w:bCs/>
          <w:sz w:val="24"/>
          <w:szCs w:val="24"/>
        </w:rPr>
        <w:t>)</w:t>
      </w:r>
    </w:p>
    <w:p w14:paraId="310E7129" w14:textId="77777777" w:rsidR="00850093" w:rsidRPr="00567734" w:rsidRDefault="00850093" w:rsidP="006F217E">
      <w:pPr>
        <w:spacing w:after="0" w:line="240" w:lineRule="auto"/>
        <w:rPr>
          <w:rFonts w:ascii="Times New Roman" w:hAnsi="Times New Roman" w:cs="Times New Roman"/>
          <w:bCs/>
          <w:sz w:val="24"/>
          <w:szCs w:val="24"/>
        </w:rPr>
      </w:pPr>
      <w:r w:rsidRPr="00567734">
        <w:rPr>
          <w:rFonts w:ascii="Times New Roman" w:hAnsi="Times New Roman" w:cs="Times New Roman"/>
          <w:bCs/>
          <w:sz w:val="24"/>
          <w:szCs w:val="24"/>
        </w:rPr>
        <w:t>Sel</w:t>
      </w:r>
      <w:r w:rsidR="00D618AE" w:rsidRPr="00567734">
        <w:rPr>
          <w:rFonts w:ascii="Times New Roman" w:hAnsi="Times New Roman" w:cs="Times New Roman"/>
          <w:bCs/>
          <w:sz w:val="24"/>
          <w:szCs w:val="24"/>
        </w:rPr>
        <w:t>ect ‘</w:t>
      </w:r>
      <w:r w:rsidR="00D618AE" w:rsidRPr="000953B8">
        <w:rPr>
          <w:rFonts w:ascii="Times New Roman" w:hAnsi="Times New Roman" w:cs="Times New Roman"/>
          <w:bCs/>
          <w:sz w:val="24"/>
          <w:szCs w:val="24"/>
        </w:rPr>
        <w:t>Yes’ or ‘N</w:t>
      </w:r>
      <w:r w:rsidR="0046191A" w:rsidRPr="000953B8">
        <w:rPr>
          <w:rFonts w:ascii="Times New Roman" w:hAnsi="Times New Roman" w:cs="Times New Roman"/>
          <w:bCs/>
          <w:sz w:val="24"/>
          <w:szCs w:val="24"/>
        </w:rPr>
        <w:t>o’</w:t>
      </w:r>
      <w:r w:rsidR="0046191A">
        <w:rPr>
          <w:rFonts w:ascii="Times New Roman" w:hAnsi="Times New Roman" w:cs="Times New Roman"/>
          <w:bCs/>
          <w:sz w:val="24"/>
          <w:szCs w:val="24"/>
        </w:rPr>
        <w:t xml:space="preserve"> from the drop-down menu</w:t>
      </w:r>
      <w:r w:rsidRPr="00567734">
        <w:rPr>
          <w:rFonts w:ascii="Times New Roman" w:hAnsi="Times New Roman" w:cs="Times New Roman"/>
          <w:bCs/>
          <w:sz w:val="24"/>
          <w:szCs w:val="24"/>
        </w:rPr>
        <w:t xml:space="preserve"> </w:t>
      </w:r>
      <w:r w:rsidR="007F778F">
        <w:rPr>
          <w:rFonts w:ascii="Times New Roman" w:hAnsi="Times New Roman" w:cs="Times New Roman"/>
          <w:bCs/>
          <w:sz w:val="24"/>
          <w:szCs w:val="24"/>
        </w:rPr>
        <w:t>for each of the following options</w:t>
      </w:r>
    </w:p>
    <w:p w14:paraId="12180FC8" w14:textId="18F7F775" w:rsidR="009A05BD" w:rsidRPr="0031547C"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31547C">
        <w:rPr>
          <w:rFonts w:ascii="Times New Roman" w:hAnsi="Times New Roman" w:cs="Times New Roman"/>
          <w:bCs/>
          <w:sz w:val="24"/>
          <w:szCs w:val="24"/>
        </w:rPr>
        <w:t>Overseas university</w:t>
      </w:r>
    </w:p>
    <w:p w14:paraId="402235FC" w14:textId="34748A18" w:rsidR="00850093" w:rsidRPr="00567734"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Overseas government agency</w:t>
      </w:r>
    </w:p>
    <w:p w14:paraId="7B7DE593" w14:textId="48386561" w:rsidR="00850093" w:rsidRPr="00567734"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Overseas industry</w:t>
      </w:r>
    </w:p>
    <w:p w14:paraId="27DD4139" w14:textId="593CC5EC" w:rsidR="00850093" w:rsidRPr="00567734"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Overseas not-for-profit</w:t>
      </w:r>
    </w:p>
    <w:p w14:paraId="6E1BF541" w14:textId="1BBDCD67" w:rsidR="00783700" w:rsidRDefault="00850093"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567734">
        <w:rPr>
          <w:rFonts w:ascii="Times New Roman" w:hAnsi="Times New Roman" w:cs="Times New Roman"/>
          <w:bCs/>
          <w:sz w:val="24"/>
          <w:szCs w:val="24"/>
        </w:rPr>
        <w:t>Other overseas organisation</w:t>
      </w:r>
      <w:r w:rsidR="008B4CEF">
        <w:rPr>
          <w:rFonts w:ascii="Times New Roman" w:hAnsi="Times New Roman" w:cs="Times New Roman"/>
          <w:bCs/>
          <w:sz w:val="24"/>
          <w:szCs w:val="24"/>
        </w:rPr>
        <w:t>.</w:t>
      </w:r>
    </w:p>
    <w:p w14:paraId="419CBEBE" w14:textId="77777777" w:rsidR="001709A3" w:rsidRPr="00567734" w:rsidRDefault="001709A3" w:rsidP="003775A2">
      <w:pPr>
        <w:spacing w:after="0" w:line="240" w:lineRule="auto"/>
        <w:ind w:left="567"/>
        <w:rPr>
          <w:rFonts w:ascii="Times New Roman" w:hAnsi="Times New Roman" w:cs="Times New Roman"/>
          <w:bCs/>
          <w:sz w:val="24"/>
          <w:szCs w:val="24"/>
        </w:rPr>
      </w:pPr>
    </w:p>
    <w:p w14:paraId="354E49E1" w14:textId="671FBC85" w:rsidR="006522FA" w:rsidRPr="00F77893" w:rsidRDefault="006522FA" w:rsidP="00F77893">
      <w:pPr>
        <w:rPr>
          <w:rFonts w:ascii="Times New Roman" w:hAnsi="Times New Roman" w:cs="Times New Roman"/>
          <w:sz w:val="24"/>
          <w:szCs w:val="24"/>
        </w:rPr>
      </w:pPr>
      <w:r w:rsidRPr="00F77893">
        <w:rPr>
          <w:rFonts w:ascii="Times New Roman" w:hAnsi="Times New Roman" w:cs="Times New Roman"/>
          <w:b/>
          <w:sz w:val="24"/>
          <w:szCs w:val="24"/>
        </w:rPr>
        <w:t>B5.</w:t>
      </w:r>
      <w:r w:rsidR="00DB0E16">
        <w:rPr>
          <w:rFonts w:ascii="Times New Roman" w:hAnsi="Times New Roman" w:cs="Times New Roman"/>
          <w:sz w:val="24"/>
          <w:szCs w:val="24"/>
        </w:rPr>
        <w:t xml:space="preserve">  </w:t>
      </w:r>
      <w:r w:rsidRPr="00F77893">
        <w:rPr>
          <w:rStyle w:val="Heading2Char"/>
          <w:rFonts w:ascii="Times New Roman" w:hAnsi="Times New Roman" w:cs="Times New Roman"/>
          <w:color w:val="auto"/>
          <w:sz w:val="24"/>
          <w:szCs w:val="24"/>
        </w:rPr>
        <w:t>List any collaborations or partnerships the research involved or led to, other than those with investigatory or organisations listed in Part A of this Final Report.</w:t>
      </w:r>
      <w:r w:rsidR="007F778F" w:rsidRPr="00F77893">
        <w:rPr>
          <w:rStyle w:val="Heading2Char"/>
          <w:rFonts w:ascii="Times New Roman" w:hAnsi="Times New Roman" w:cs="Times New Roman"/>
          <w:color w:val="auto"/>
          <w:sz w:val="24"/>
          <w:szCs w:val="24"/>
        </w:rPr>
        <w:t xml:space="preserve"> </w:t>
      </w:r>
      <w:r w:rsidR="007F778F" w:rsidRPr="00F77893">
        <w:rPr>
          <w:rFonts w:ascii="Times New Roman" w:hAnsi="Times New Roman" w:cs="Times New Roman"/>
          <w:i/>
          <w:sz w:val="24"/>
          <w:szCs w:val="24"/>
        </w:rPr>
        <w:t>(Not</w:t>
      </w:r>
      <w:r w:rsidR="007F778F" w:rsidRPr="00F77893">
        <w:rPr>
          <w:rFonts w:ascii="Times New Roman" w:hAnsi="Times New Roman" w:cs="Times New Roman"/>
          <w:sz w:val="24"/>
          <w:szCs w:val="24"/>
        </w:rPr>
        <w:t xml:space="preserve"> </w:t>
      </w:r>
      <w:r w:rsidR="007F778F" w:rsidRPr="00F77893">
        <w:rPr>
          <w:rFonts w:ascii="Times New Roman" w:hAnsi="Times New Roman" w:cs="Times New Roman"/>
          <w:i/>
          <w:sz w:val="24"/>
          <w:szCs w:val="24"/>
        </w:rPr>
        <w:t>Mandatory</w:t>
      </w:r>
      <w:r w:rsidR="007F778F" w:rsidRPr="00F77893">
        <w:rPr>
          <w:rFonts w:ascii="Times New Roman" w:hAnsi="Times New Roman" w:cs="Times New Roman"/>
          <w:sz w:val="24"/>
          <w:szCs w:val="24"/>
        </w:rPr>
        <w:t>)</w:t>
      </w:r>
    </w:p>
    <w:p w14:paraId="177501D3" w14:textId="46053509" w:rsidR="00917D3E" w:rsidRPr="00C60981" w:rsidRDefault="006522FA" w:rsidP="001A7EE4">
      <w:pPr>
        <w:pStyle w:val="ListParagraph"/>
        <w:spacing w:after="0" w:line="240" w:lineRule="auto"/>
        <w:ind w:left="0"/>
        <w:jc w:val="both"/>
        <w:rPr>
          <w:rFonts w:ascii="Times New Roman" w:hAnsi="Times New Roman" w:cs="Times New Roman"/>
          <w:bCs/>
          <w:sz w:val="24"/>
          <w:szCs w:val="24"/>
        </w:rPr>
      </w:pPr>
      <w:r w:rsidRPr="00EE3085">
        <w:rPr>
          <w:rFonts w:ascii="Times New Roman" w:hAnsi="Times New Roman" w:cs="Times New Roman"/>
          <w:bCs/>
          <w:sz w:val="24"/>
          <w:szCs w:val="24"/>
        </w:rPr>
        <w:t xml:space="preserve">Please provide the name </w:t>
      </w:r>
      <w:r w:rsidR="00917D3E">
        <w:rPr>
          <w:rFonts w:ascii="Times New Roman" w:hAnsi="Times New Roman" w:cs="Times New Roman"/>
          <w:bCs/>
          <w:sz w:val="24"/>
          <w:szCs w:val="24"/>
        </w:rPr>
        <w:t>of the relevant organisation(s), which</w:t>
      </w:r>
      <w:r w:rsidRPr="00EE3085">
        <w:rPr>
          <w:rFonts w:ascii="Times New Roman" w:hAnsi="Times New Roman" w:cs="Times New Roman"/>
          <w:bCs/>
          <w:sz w:val="24"/>
          <w:szCs w:val="24"/>
        </w:rPr>
        <w:t xml:space="preserve"> the Project led to collaborations or partnerships with. </w:t>
      </w:r>
      <w:r w:rsidR="00917D3E" w:rsidRPr="00EE3085">
        <w:rPr>
          <w:rFonts w:ascii="Times New Roman" w:hAnsi="Times New Roman" w:cs="Times New Roman"/>
          <w:bCs/>
          <w:sz w:val="24"/>
          <w:szCs w:val="24"/>
        </w:rPr>
        <w:t>Also,</w:t>
      </w:r>
      <w:r w:rsidRPr="00EE3085">
        <w:rPr>
          <w:rFonts w:ascii="Times New Roman" w:hAnsi="Times New Roman" w:cs="Times New Roman"/>
          <w:bCs/>
          <w:sz w:val="24"/>
          <w:szCs w:val="24"/>
        </w:rPr>
        <w:t xml:space="preserve"> provide the </w:t>
      </w:r>
      <w:r w:rsidR="00837574">
        <w:rPr>
          <w:rFonts w:ascii="Times New Roman" w:hAnsi="Times New Roman" w:cs="Times New Roman"/>
          <w:bCs/>
          <w:sz w:val="24"/>
          <w:szCs w:val="24"/>
        </w:rPr>
        <w:t>nature of collaboration</w:t>
      </w:r>
      <w:r w:rsidRPr="00EE3085">
        <w:rPr>
          <w:rFonts w:ascii="Times New Roman" w:hAnsi="Times New Roman" w:cs="Times New Roman"/>
          <w:bCs/>
          <w:sz w:val="24"/>
          <w:szCs w:val="24"/>
        </w:rPr>
        <w:t xml:space="preserve">, </w:t>
      </w:r>
      <w:r w:rsidR="00837574">
        <w:rPr>
          <w:rFonts w:ascii="Times New Roman" w:hAnsi="Times New Roman" w:cs="Times New Roman"/>
          <w:bCs/>
          <w:sz w:val="24"/>
          <w:szCs w:val="24"/>
        </w:rPr>
        <w:t>benefit of the collaboration and advise if this collaboration will conti</w:t>
      </w:r>
      <w:r w:rsidR="00C60981">
        <w:rPr>
          <w:rFonts w:ascii="Times New Roman" w:hAnsi="Times New Roman" w:cs="Times New Roman"/>
          <w:bCs/>
          <w:sz w:val="24"/>
          <w:szCs w:val="24"/>
        </w:rPr>
        <w:t>nue past the life of the grant.</w:t>
      </w:r>
    </w:p>
    <w:p w14:paraId="7ED3C142" w14:textId="6C072DAA" w:rsidR="00917D3E" w:rsidRDefault="00917D3E" w:rsidP="00A7075E">
      <w:pPr>
        <w:numPr>
          <w:ilvl w:val="0"/>
          <w:numId w:val="13"/>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Select ‘Add Answer’ tab</w:t>
      </w:r>
      <w:r w:rsidR="008B4CEF">
        <w:rPr>
          <w:rFonts w:ascii="Times New Roman" w:hAnsi="Times New Roman" w:cs="Times New Roman"/>
          <w:bCs/>
          <w:sz w:val="24"/>
          <w:szCs w:val="24"/>
        </w:rPr>
        <w:t>.</w:t>
      </w:r>
    </w:p>
    <w:p w14:paraId="1CA9F75E" w14:textId="77777777" w:rsidR="000214AF" w:rsidRDefault="000214AF" w:rsidP="00A7075E">
      <w:pPr>
        <w:numPr>
          <w:ilvl w:val="0"/>
          <w:numId w:val="13"/>
        </w:numPr>
        <w:spacing w:after="0" w:line="240" w:lineRule="auto"/>
        <w:ind w:left="567" w:hanging="567"/>
        <w:rPr>
          <w:rFonts w:ascii="Times New Roman" w:hAnsi="Times New Roman" w:cs="Times New Roman"/>
          <w:bCs/>
          <w:sz w:val="24"/>
          <w:szCs w:val="24"/>
        </w:rPr>
      </w:pPr>
      <w:r w:rsidRPr="008C4AC2">
        <w:rPr>
          <w:rFonts w:ascii="Times New Roman" w:hAnsi="Times New Roman" w:cs="Times New Roman"/>
          <w:bCs/>
          <w:sz w:val="24"/>
          <w:szCs w:val="24"/>
        </w:rPr>
        <w:t>Enter</w:t>
      </w:r>
      <w:r w:rsidRPr="00837574">
        <w:rPr>
          <w:rFonts w:ascii="Times New Roman" w:hAnsi="Times New Roman" w:cs="Times New Roman"/>
          <w:bCs/>
          <w:sz w:val="24"/>
          <w:szCs w:val="24"/>
        </w:rPr>
        <w:t xml:space="preserve"> the organisation name, or any part of the organisation name, and possible matches will be listed</w:t>
      </w:r>
      <w:r w:rsidR="00837574">
        <w:rPr>
          <w:rFonts w:ascii="Times New Roman" w:hAnsi="Times New Roman" w:cs="Times New Roman"/>
          <w:bCs/>
          <w:sz w:val="24"/>
          <w:szCs w:val="24"/>
        </w:rPr>
        <w:t>. (Additional organisation can be viewed by selecting ‘Next’ at the bottom of the selection list)</w:t>
      </w:r>
      <w:r w:rsidR="00E06A80">
        <w:rPr>
          <w:rFonts w:ascii="Times New Roman" w:hAnsi="Times New Roman" w:cs="Times New Roman"/>
          <w:bCs/>
          <w:sz w:val="24"/>
          <w:szCs w:val="24"/>
        </w:rPr>
        <w:t>. Note that only one organisation can be selected at a time.</w:t>
      </w:r>
    </w:p>
    <w:p w14:paraId="3F838453" w14:textId="04467814" w:rsidR="000C6D49" w:rsidRDefault="00837574" w:rsidP="00A7075E">
      <w:pPr>
        <w:numPr>
          <w:ilvl w:val="0"/>
          <w:numId w:val="13"/>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Select ‘Search’ and ‘Add’ the appropriate organisation from the list.</w:t>
      </w:r>
    </w:p>
    <w:p w14:paraId="33784051" w14:textId="77777777" w:rsidR="000C6D49" w:rsidRDefault="000C6D49" w:rsidP="001A7EE4">
      <w:pPr>
        <w:pStyle w:val="ListParagraph"/>
        <w:spacing w:after="0" w:line="240" w:lineRule="auto"/>
        <w:ind w:left="0"/>
        <w:jc w:val="both"/>
        <w:rPr>
          <w:rFonts w:ascii="Times New Roman" w:hAnsi="Times New Roman" w:cs="Times New Roman"/>
          <w:bCs/>
          <w:sz w:val="24"/>
          <w:szCs w:val="24"/>
        </w:rPr>
      </w:pPr>
      <w:bookmarkStart w:id="20" w:name="_GoBack"/>
      <w:bookmarkEnd w:id="20"/>
    </w:p>
    <w:p w14:paraId="274826F0" w14:textId="77777777" w:rsidR="006522FA" w:rsidRPr="00EE3085" w:rsidRDefault="00837574" w:rsidP="003775A2">
      <w:pPr>
        <w:spacing w:after="0" w:line="240" w:lineRule="auto"/>
        <w:jc w:val="center"/>
        <w:rPr>
          <w:rFonts w:ascii="Times New Roman" w:hAnsi="Times New Roman" w:cs="Times New Roman"/>
          <w:bCs/>
          <w:sz w:val="24"/>
          <w:szCs w:val="24"/>
        </w:rPr>
      </w:pPr>
      <w:r>
        <w:rPr>
          <w:noProof/>
          <w:lang w:eastAsia="en-AU"/>
        </w:rPr>
        <w:lastRenderedPageBreak/>
        <w:drawing>
          <wp:inline distT="0" distB="0" distL="0" distR="0" wp14:anchorId="4EC110E8" wp14:editId="560BE552">
            <wp:extent cx="5465313" cy="3495675"/>
            <wp:effectExtent l="57150" t="57150" r="116840" b="104775"/>
            <wp:docPr id="18" name="Picture 18" title="Partnership collaborations search fun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srcRect l="17493" r="17235"/>
                    <a:stretch/>
                  </pic:blipFill>
                  <pic:spPr bwMode="auto">
                    <a:xfrm>
                      <a:off x="0" y="0"/>
                      <a:ext cx="5484777" cy="3508124"/>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160A91EB" w14:textId="77777777" w:rsidR="000C6D49" w:rsidRDefault="00912BAC" w:rsidP="00A7075E">
      <w:pPr>
        <w:numPr>
          <w:ilvl w:val="0"/>
          <w:numId w:val="13"/>
        </w:numPr>
        <w:spacing w:before="120"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Select the nature of collaboration from the drop down menu</w:t>
      </w:r>
      <w:r w:rsidR="00E06A80">
        <w:rPr>
          <w:rFonts w:ascii="Times New Roman" w:hAnsi="Times New Roman" w:cs="Times New Roman"/>
          <w:bCs/>
          <w:sz w:val="24"/>
          <w:szCs w:val="24"/>
        </w:rPr>
        <w:t xml:space="preserve"> and ‘Add’.  </w:t>
      </w:r>
    </w:p>
    <w:p w14:paraId="2E8C97D9" w14:textId="77777777" w:rsidR="006522FA" w:rsidRPr="000C6D49" w:rsidRDefault="000C6D49" w:rsidP="003775A2">
      <w:pPr>
        <w:pStyle w:val="ListParagraph"/>
        <w:spacing w:after="240" w:line="240" w:lineRule="auto"/>
        <w:ind w:left="567"/>
        <w:jc w:val="both"/>
        <w:rPr>
          <w:rFonts w:ascii="Times New Roman" w:hAnsi="Times New Roman" w:cs="Times New Roman"/>
          <w:bCs/>
          <w:i/>
          <w:sz w:val="24"/>
          <w:szCs w:val="24"/>
        </w:rPr>
      </w:pPr>
      <w:r>
        <w:rPr>
          <w:rFonts w:ascii="Times New Roman" w:hAnsi="Times New Roman" w:cs="Times New Roman"/>
          <w:bCs/>
          <w:i/>
          <w:sz w:val="24"/>
          <w:szCs w:val="24"/>
        </w:rPr>
        <w:t>(</w:t>
      </w:r>
      <w:r w:rsidR="00E06A80" w:rsidRPr="000C6D49">
        <w:rPr>
          <w:rFonts w:ascii="Times New Roman" w:hAnsi="Times New Roman" w:cs="Times New Roman"/>
          <w:bCs/>
          <w:i/>
          <w:sz w:val="24"/>
          <w:szCs w:val="24"/>
        </w:rPr>
        <w:t>Multiple categories may be selected for each organisation</w:t>
      </w:r>
      <w:r>
        <w:rPr>
          <w:rFonts w:ascii="Times New Roman" w:hAnsi="Times New Roman" w:cs="Times New Roman"/>
          <w:bCs/>
          <w:i/>
          <w:sz w:val="24"/>
          <w:szCs w:val="24"/>
        </w:rPr>
        <w:t>)</w:t>
      </w:r>
      <w:r w:rsidR="00E06A80" w:rsidRPr="000C6D49">
        <w:rPr>
          <w:rFonts w:ascii="Times New Roman" w:hAnsi="Times New Roman" w:cs="Times New Roman"/>
          <w:bCs/>
          <w:i/>
          <w:sz w:val="24"/>
          <w:szCs w:val="24"/>
        </w:rPr>
        <w:t>.</w:t>
      </w:r>
    </w:p>
    <w:p w14:paraId="62AA3181" w14:textId="77777777" w:rsidR="008C4AC2" w:rsidRPr="00912BAC" w:rsidRDefault="00E06A80" w:rsidP="003775A2">
      <w:pPr>
        <w:spacing w:after="240" w:line="240" w:lineRule="auto"/>
        <w:jc w:val="center"/>
        <w:rPr>
          <w:rFonts w:ascii="Times New Roman" w:hAnsi="Times New Roman" w:cs="Times New Roman"/>
          <w:bCs/>
          <w:sz w:val="24"/>
          <w:szCs w:val="24"/>
        </w:rPr>
      </w:pPr>
      <w:r>
        <w:rPr>
          <w:noProof/>
          <w:lang w:eastAsia="en-AU"/>
        </w:rPr>
        <w:drawing>
          <wp:inline distT="0" distB="0" distL="0" distR="0" wp14:anchorId="5D81D28D" wp14:editId="273A2C23">
            <wp:extent cx="4651403" cy="2640685"/>
            <wp:effectExtent l="57150" t="57150" r="111125" b="121920"/>
            <wp:docPr id="20" name="Picture 20" descr="C:\Users\kristen.sampson\AppData\Local\Temp\18\SNAGHTML9105c8ce.PNG" title="Nature of Collaboratio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en.sampson\AppData\Local\Temp\18\SNAGHTML9105c8c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53888" cy="2642096"/>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14:paraId="3639FB41" w14:textId="77777777" w:rsidR="00E06A80" w:rsidRDefault="00E06A80" w:rsidP="00A7075E">
      <w:pPr>
        <w:numPr>
          <w:ilvl w:val="0"/>
          <w:numId w:val="13"/>
        </w:numPr>
        <w:spacing w:before="120"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Provide a justification of a maximum of 1000 characters detailing the benefit of the collaboration.</w:t>
      </w:r>
    </w:p>
    <w:p w14:paraId="71D495DB" w14:textId="77777777" w:rsidR="00917D3E" w:rsidRPr="000C6D49" w:rsidRDefault="000C6D49" w:rsidP="00A7075E">
      <w:pPr>
        <w:numPr>
          <w:ilvl w:val="0"/>
          <w:numId w:val="13"/>
        </w:numPr>
        <w:spacing w:after="0" w:line="240" w:lineRule="auto"/>
        <w:ind w:left="567" w:hanging="567"/>
        <w:rPr>
          <w:rFonts w:ascii="Times New Roman" w:hAnsi="Times New Roman" w:cs="Times New Roman"/>
          <w:bCs/>
          <w:sz w:val="24"/>
          <w:szCs w:val="24"/>
        </w:rPr>
      </w:pPr>
      <w:r w:rsidRPr="000C6D49">
        <w:rPr>
          <w:rFonts w:ascii="Times New Roman" w:hAnsi="Times New Roman" w:cs="Times New Roman"/>
          <w:bCs/>
          <w:sz w:val="24"/>
          <w:szCs w:val="24"/>
        </w:rPr>
        <w:t>Select ‘Yes’ or ‘No’ to identify if the</w:t>
      </w:r>
      <w:r w:rsidR="00917D3E" w:rsidRPr="000C6D49">
        <w:rPr>
          <w:rFonts w:ascii="Times New Roman" w:hAnsi="Times New Roman" w:cs="Times New Roman"/>
          <w:bCs/>
          <w:sz w:val="24"/>
          <w:szCs w:val="24"/>
        </w:rPr>
        <w:t xml:space="preserve"> collaboration continue past the life of the grant?</w:t>
      </w:r>
    </w:p>
    <w:p w14:paraId="0385E4E7" w14:textId="7E90FF6A" w:rsidR="00E06A80" w:rsidRDefault="00E06A80" w:rsidP="00A7075E">
      <w:pPr>
        <w:numPr>
          <w:ilvl w:val="0"/>
          <w:numId w:val="13"/>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To add additional collaborations or partnerships, select ‘Add Answer’</w:t>
      </w:r>
      <w:r w:rsidR="00A5559C">
        <w:rPr>
          <w:rFonts w:ascii="Times New Roman" w:hAnsi="Times New Roman" w:cs="Times New Roman"/>
          <w:bCs/>
          <w:sz w:val="24"/>
          <w:szCs w:val="24"/>
        </w:rPr>
        <w:t xml:space="preserve"> and repeat steps 2 to 6</w:t>
      </w:r>
      <w:r w:rsidR="008B4CEF">
        <w:rPr>
          <w:rFonts w:ascii="Times New Roman" w:hAnsi="Times New Roman" w:cs="Times New Roman"/>
          <w:bCs/>
          <w:sz w:val="24"/>
          <w:szCs w:val="24"/>
        </w:rPr>
        <w:t>.</w:t>
      </w:r>
    </w:p>
    <w:p w14:paraId="42AB2C96" w14:textId="77777777" w:rsidR="008C4AC2" w:rsidRDefault="008C4AC2" w:rsidP="001A7EE4">
      <w:pPr>
        <w:pStyle w:val="ListParagraph"/>
        <w:spacing w:after="0" w:line="240" w:lineRule="auto"/>
        <w:ind w:left="0"/>
        <w:rPr>
          <w:rFonts w:ascii="Times New Roman" w:hAnsi="Times New Roman" w:cs="Times New Roman"/>
          <w:bCs/>
          <w:sz w:val="24"/>
          <w:szCs w:val="24"/>
        </w:rPr>
      </w:pPr>
    </w:p>
    <w:p w14:paraId="3BDA58F3" w14:textId="0B47A565" w:rsidR="00165474" w:rsidRDefault="006F217E" w:rsidP="001A7EE4">
      <w:pPr>
        <w:pStyle w:val="ListParagraph"/>
        <w:spacing w:after="0" w:line="240" w:lineRule="auto"/>
        <w:ind w:left="0"/>
        <w:rPr>
          <w:rFonts w:ascii="Times New Roman" w:hAnsi="Times New Roman" w:cs="Times New Roman"/>
          <w:bCs/>
          <w:i/>
          <w:sz w:val="24"/>
          <w:szCs w:val="24"/>
        </w:rPr>
      </w:pPr>
      <w:r>
        <w:rPr>
          <w:rFonts w:ascii="Times New Roman" w:hAnsi="Times New Roman" w:cs="Times New Roman"/>
          <w:b/>
          <w:bCs/>
          <w:sz w:val="24"/>
          <w:szCs w:val="24"/>
        </w:rPr>
        <w:t xml:space="preserve">Please </w:t>
      </w:r>
      <w:r w:rsidR="000C6D49" w:rsidRPr="000C6D49">
        <w:rPr>
          <w:rFonts w:ascii="Times New Roman" w:hAnsi="Times New Roman" w:cs="Times New Roman"/>
          <w:b/>
          <w:bCs/>
          <w:sz w:val="24"/>
          <w:szCs w:val="24"/>
        </w:rPr>
        <w:t>Note:</w:t>
      </w:r>
      <w:r w:rsidR="000C6D49">
        <w:rPr>
          <w:rFonts w:ascii="Times New Roman" w:hAnsi="Times New Roman" w:cs="Times New Roman"/>
          <w:bCs/>
          <w:sz w:val="24"/>
          <w:szCs w:val="24"/>
        </w:rPr>
        <w:t xml:space="preserve"> </w:t>
      </w:r>
      <w:r w:rsidR="000C6D49" w:rsidRPr="006F217E">
        <w:rPr>
          <w:rFonts w:ascii="Times New Roman" w:hAnsi="Times New Roman" w:cs="Times New Roman"/>
          <w:bCs/>
          <w:sz w:val="24"/>
          <w:szCs w:val="24"/>
        </w:rPr>
        <w:t xml:space="preserve">If the organisation does not exist in RMS, provide the details (full name, country and ABN - if Australian organisation) to the RMS Help Desk </w:t>
      </w:r>
      <w:r w:rsidR="002C3729">
        <w:rPr>
          <w:rFonts w:ascii="Times New Roman" w:hAnsi="Times New Roman" w:cs="Times New Roman"/>
          <w:bCs/>
          <w:sz w:val="24"/>
          <w:szCs w:val="24"/>
        </w:rPr>
        <w:t xml:space="preserve">at </w:t>
      </w:r>
      <w:hyperlink r:id="rId25" w:history="1">
        <w:r w:rsidR="002C3729" w:rsidRPr="009377AE">
          <w:rPr>
            <w:rStyle w:val="Hyperlink"/>
            <w:rFonts w:ascii="Times New Roman" w:hAnsi="Times New Roman" w:cs="Times New Roman"/>
            <w:bCs/>
            <w:sz w:val="24"/>
            <w:szCs w:val="24"/>
          </w:rPr>
          <w:t>ARC-Systems@arc.gov.au</w:t>
        </w:r>
      </w:hyperlink>
      <w:r w:rsidR="002C3729">
        <w:rPr>
          <w:rFonts w:ascii="Times New Roman" w:hAnsi="Times New Roman" w:cs="Times New Roman"/>
          <w:bCs/>
          <w:sz w:val="24"/>
          <w:szCs w:val="24"/>
        </w:rPr>
        <w:t xml:space="preserve"> </w:t>
      </w:r>
      <w:r w:rsidR="000C6D49" w:rsidRPr="006F217E">
        <w:rPr>
          <w:rFonts w:ascii="Times New Roman" w:hAnsi="Times New Roman" w:cs="Times New Roman"/>
          <w:bCs/>
          <w:sz w:val="24"/>
          <w:szCs w:val="24"/>
        </w:rPr>
        <w:t>and the organisation will be added to RMS. Note that only one organisation can be selected</w:t>
      </w:r>
      <w:r w:rsidR="002C3729">
        <w:rPr>
          <w:rFonts w:ascii="Times New Roman" w:hAnsi="Times New Roman" w:cs="Times New Roman"/>
          <w:bCs/>
          <w:sz w:val="24"/>
          <w:szCs w:val="24"/>
        </w:rPr>
        <w:t>.</w:t>
      </w:r>
    </w:p>
    <w:p w14:paraId="42932FAE" w14:textId="77777777" w:rsidR="000C6D49" w:rsidRPr="000C6D49" w:rsidRDefault="000C6D49" w:rsidP="001A7EE4">
      <w:pPr>
        <w:pStyle w:val="ListParagraph"/>
        <w:spacing w:after="0" w:line="240" w:lineRule="auto"/>
        <w:ind w:left="0"/>
        <w:rPr>
          <w:rFonts w:ascii="Times New Roman" w:hAnsi="Times New Roman" w:cs="Times New Roman"/>
          <w:bCs/>
          <w:i/>
          <w:sz w:val="24"/>
          <w:szCs w:val="24"/>
        </w:rPr>
      </w:pPr>
    </w:p>
    <w:p w14:paraId="2398F20A" w14:textId="2ADA7776" w:rsidR="001557F8" w:rsidRPr="00F77893" w:rsidRDefault="00DB0E16" w:rsidP="00F77893">
      <w:pPr>
        <w:rPr>
          <w:rFonts w:ascii="Times New Roman" w:hAnsi="Times New Roman" w:cs="Times New Roman"/>
          <w:sz w:val="24"/>
          <w:szCs w:val="24"/>
        </w:rPr>
      </w:pPr>
      <w:r>
        <w:rPr>
          <w:rFonts w:ascii="Times New Roman" w:hAnsi="Times New Roman" w:cs="Times New Roman"/>
          <w:b/>
          <w:bCs/>
          <w:sz w:val="24"/>
          <w:szCs w:val="24"/>
        </w:rPr>
        <w:lastRenderedPageBreak/>
        <w:t xml:space="preserve">B6. </w:t>
      </w:r>
      <w:r w:rsidR="00901BF0" w:rsidRPr="00F77893">
        <w:rPr>
          <w:rFonts w:ascii="Times New Roman" w:hAnsi="Times New Roman" w:cs="Times New Roman"/>
          <w:b/>
          <w:bCs/>
          <w:sz w:val="24"/>
          <w:szCs w:val="24"/>
        </w:rPr>
        <w:t>Did you collaborate with researchers outside your own discipline during this Project?</w:t>
      </w:r>
      <w:r w:rsidR="00FD0CBD" w:rsidRPr="00F77893">
        <w:rPr>
          <w:rFonts w:ascii="Times New Roman" w:hAnsi="Times New Roman" w:cs="Times New Roman"/>
          <w:sz w:val="24"/>
          <w:szCs w:val="24"/>
        </w:rPr>
        <w:t xml:space="preserve"> (</w:t>
      </w:r>
      <w:r w:rsidR="00FD0CBD" w:rsidRPr="00F77893">
        <w:rPr>
          <w:rFonts w:ascii="Times New Roman" w:hAnsi="Times New Roman" w:cs="Times New Roman"/>
          <w:i/>
          <w:sz w:val="24"/>
          <w:szCs w:val="24"/>
        </w:rPr>
        <w:t>Mandatory</w:t>
      </w:r>
      <w:r w:rsidR="00FD0CBD" w:rsidRPr="00F77893">
        <w:rPr>
          <w:rFonts w:ascii="Times New Roman" w:hAnsi="Times New Roman" w:cs="Times New Roman"/>
          <w:sz w:val="24"/>
          <w:szCs w:val="24"/>
        </w:rPr>
        <w:t>)</w:t>
      </w:r>
    </w:p>
    <w:p w14:paraId="3D8A3C94" w14:textId="178DB628" w:rsidR="00901BF0" w:rsidRPr="00567734" w:rsidRDefault="0013553F" w:rsidP="006F217E">
      <w:pPr>
        <w:spacing w:after="24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9B47BF">
        <w:rPr>
          <w:rFonts w:ascii="Times New Roman" w:hAnsi="Times New Roman" w:cs="Times New Roman"/>
          <w:bCs/>
          <w:sz w:val="24"/>
          <w:szCs w:val="24"/>
        </w:rPr>
        <w:t>‘</w:t>
      </w:r>
      <w:r w:rsidR="00783700" w:rsidRPr="00567734">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783700" w:rsidRPr="00567734">
        <w:rPr>
          <w:rFonts w:ascii="Times New Roman" w:hAnsi="Times New Roman" w:cs="Times New Roman"/>
          <w:bCs/>
          <w:sz w:val="24"/>
          <w:szCs w:val="24"/>
        </w:rPr>
        <w:t>required</w:t>
      </w:r>
      <w:r w:rsidR="006F217E">
        <w:rPr>
          <w:rFonts w:ascii="Times New Roman" w:hAnsi="Times New Roman" w:cs="Times New Roman"/>
          <w:bCs/>
          <w:sz w:val="24"/>
          <w:szCs w:val="24"/>
        </w:rPr>
        <w:t xml:space="preserve">. </w:t>
      </w:r>
      <w:r w:rsidR="00783700" w:rsidRPr="00567734">
        <w:rPr>
          <w:rFonts w:ascii="Times New Roman" w:hAnsi="Times New Roman" w:cs="Times New Roman"/>
          <w:bCs/>
          <w:sz w:val="24"/>
          <w:szCs w:val="24"/>
        </w:rPr>
        <w:t>If ‘</w:t>
      </w:r>
      <w:r w:rsidR="00783700" w:rsidRPr="006F217E">
        <w:rPr>
          <w:rFonts w:ascii="Times New Roman" w:hAnsi="Times New Roman" w:cs="Times New Roman"/>
          <w:b/>
          <w:bCs/>
          <w:sz w:val="24"/>
          <w:szCs w:val="24"/>
        </w:rPr>
        <w:t>Yes</w:t>
      </w:r>
      <w:r w:rsidR="00783700" w:rsidRPr="00567734">
        <w:rPr>
          <w:rFonts w:ascii="Times New Roman" w:hAnsi="Times New Roman" w:cs="Times New Roman"/>
          <w:bCs/>
          <w:sz w:val="24"/>
          <w:szCs w:val="24"/>
        </w:rPr>
        <w:t>’, m</w:t>
      </w:r>
      <w:r w:rsidR="00901BF0" w:rsidRPr="00567734">
        <w:rPr>
          <w:rFonts w:ascii="Times New Roman" w:hAnsi="Times New Roman" w:cs="Times New Roman"/>
          <w:bCs/>
          <w:sz w:val="24"/>
          <w:szCs w:val="24"/>
        </w:rPr>
        <w:t>anually enter the</w:t>
      </w:r>
      <w:r w:rsidR="00783700" w:rsidRPr="00567734">
        <w:rPr>
          <w:rFonts w:ascii="Times New Roman" w:hAnsi="Times New Roman" w:cs="Times New Roman"/>
          <w:bCs/>
          <w:sz w:val="24"/>
          <w:szCs w:val="24"/>
        </w:rPr>
        <w:t xml:space="preserve"> Field of Research</w:t>
      </w:r>
      <w:r w:rsidR="00901BF0" w:rsidRPr="00567734">
        <w:rPr>
          <w:rFonts w:ascii="Times New Roman" w:hAnsi="Times New Roman" w:cs="Times New Roman"/>
          <w:bCs/>
          <w:sz w:val="24"/>
          <w:szCs w:val="24"/>
        </w:rPr>
        <w:t xml:space="preserve"> </w:t>
      </w:r>
      <w:r w:rsidR="00783700" w:rsidRPr="00567734">
        <w:rPr>
          <w:rFonts w:ascii="Times New Roman" w:hAnsi="Times New Roman" w:cs="Times New Roman"/>
          <w:bCs/>
          <w:sz w:val="24"/>
          <w:szCs w:val="24"/>
        </w:rPr>
        <w:t>(</w:t>
      </w:r>
      <w:r w:rsidR="00901BF0" w:rsidRPr="00567734">
        <w:rPr>
          <w:rFonts w:ascii="Times New Roman" w:hAnsi="Times New Roman" w:cs="Times New Roman"/>
          <w:bCs/>
          <w:sz w:val="24"/>
          <w:szCs w:val="24"/>
        </w:rPr>
        <w:t>FOR</w:t>
      </w:r>
      <w:r w:rsidR="00783700" w:rsidRPr="00567734">
        <w:rPr>
          <w:rFonts w:ascii="Times New Roman" w:hAnsi="Times New Roman" w:cs="Times New Roman"/>
          <w:bCs/>
          <w:sz w:val="24"/>
          <w:szCs w:val="24"/>
        </w:rPr>
        <w:t>)</w:t>
      </w:r>
      <w:r w:rsidR="00901BF0" w:rsidRPr="00567734">
        <w:rPr>
          <w:rFonts w:ascii="Times New Roman" w:hAnsi="Times New Roman" w:cs="Times New Roman"/>
          <w:bCs/>
          <w:sz w:val="24"/>
          <w:szCs w:val="24"/>
        </w:rPr>
        <w:t xml:space="preserve"> numerical code or enter</w:t>
      </w:r>
      <w:r w:rsidR="003A4478" w:rsidRPr="00567734">
        <w:rPr>
          <w:rFonts w:ascii="Times New Roman" w:hAnsi="Times New Roman" w:cs="Times New Roman"/>
          <w:bCs/>
          <w:sz w:val="24"/>
          <w:szCs w:val="24"/>
        </w:rPr>
        <w:t xml:space="preserve"> the appropriate category</w:t>
      </w:r>
      <w:r w:rsidR="00783700" w:rsidRPr="00567734">
        <w:rPr>
          <w:rFonts w:ascii="Times New Roman" w:hAnsi="Times New Roman" w:cs="Times New Roman"/>
          <w:bCs/>
          <w:sz w:val="24"/>
          <w:szCs w:val="24"/>
        </w:rPr>
        <w:t xml:space="preserve"> code</w:t>
      </w:r>
      <w:r w:rsidR="003A4478" w:rsidRPr="00567734">
        <w:rPr>
          <w:rFonts w:ascii="Times New Roman" w:hAnsi="Times New Roman" w:cs="Times New Roman"/>
          <w:bCs/>
          <w:sz w:val="24"/>
          <w:szCs w:val="24"/>
        </w:rPr>
        <w:t>.  Refer the link below to the Australian Bureau of Statistics for the FOR classifications.</w:t>
      </w:r>
    </w:p>
    <w:p w14:paraId="7B42D686" w14:textId="77777777" w:rsidR="00901BF0" w:rsidRDefault="008D50D9" w:rsidP="003775A2">
      <w:pPr>
        <w:spacing w:after="240" w:line="240" w:lineRule="auto"/>
        <w:ind w:left="567"/>
        <w:rPr>
          <w:rFonts w:ascii="Times New Roman" w:hAnsi="Times New Roman" w:cs="Times New Roman"/>
          <w:bCs/>
          <w:sz w:val="24"/>
          <w:szCs w:val="24"/>
        </w:rPr>
      </w:pPr>
      <w:hyperlink r:id="rId26" w:history="1">
        <w:r w:rsidR="00901BF0" w:rsidRPr="00901BF0">
          <w:rPr>
            <w:rStyle w:val="Hyperlink"/>
            <w:rFonts w:ascii="Times New Roman" w:hAnsi="Times New Roman" w:cs="Times New Roman"/>
            <w:bCs/>
            <w:sz w:val="24"/>
            <w:szCs w:val="24"/>
          </w:rPr>
          <w:t>1297.0 - Australian and New Zealand Standard Research Classification (ANZSRC), 2008</w:t>
        </w:r>
      </w:hyperlink>
    </w:p>
    <w:p w14:paraId="4E2CCDF0" w14:textId="77777777" w:rsidR="00AD1577" w:rsidRDefault="00AD1577" w:rsidP="003775A2">
      <w:pPr>
        <w:spacing w:after="240" w:line="240" w:lineRule="auto"/>
        <w:jc w:val="center"/>
        <w:rPr>
          <w:rFonts w:ascii="Times New Roman" w:hAnsi="Times New Roman" w:cs="Times New Roman"/>
          <w:bCs/>
          <w:sz w:val="24"/>
          <w:szCs w:val="24"/>
        </w:rPr>
      </w:pPr>
      <w:r>
        <w:rPr>
          <w:noProof/>
          <w:lang w:eastAsia="en-AU"/>
        </w:rPr>
        <w:drawing>
          <wp:inline distT="0" distB="0" distL="0" distR="0" wp14:anchorId="67F9FCB1" wp14:editId="417B0C0C">
            <wp:extent cx="6030503" cy="2495550"/>
            <wp:effectExtent l="57150" t="57150" r="123190" b="114300"/>
            <wp:docPr id="25" name="Picture 25" descr="C:\Users\kristen.sampson\AppData\Local\Temp\18\SNAGHTML91274715.PNG" title="FoR Code Search Func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en.sampson\AppData\Local\Temp\18\SNAGHTML91274715.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31384" cy="2495915"/>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14:paraId="27E54263" w14:textId="2A9EBE3A" w:rsidR="00AD1577" w:rsidRDefault="00AD1577" w:rsidP="00A7075E">
      <w:pPr>
        <w:numPr>
          <w:ilvl w:val="0"/>
          <w:numId w:val="14"/>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Select the appropriate code and ‘Add’</w:t>
      </w:r>
      <w:r w:rsidR="008B4CEF">
        <w:rPr>
          <w:rFonts w:ascii="Times New Roman" w:hAnsi="Times New Roman" w:cs="Times New Roman"/>
          <w:bCs/>
          <w:sz w:val="24"/>
          <w:szCs w:val="24"/>
        </w:rPr>
        <w:t>.</w:t>
      </w:r>
    </w:p>
    <w:p w14:paraId="21308D69" w14:textId="77777777" w:rsidR="00AD1577" w:rsidRDefault="00AD1577" w:rsidP="00A7075E">
      <w:pPr>
        <w:numPr>
          <w:ilvl w:val="0"/>
          <w:numId w:val="14"/>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To add additional categories, complete steps one and two.</w:t>
      </w:r>
    </w:p>
    <w:p w14:paraId="5EADA685" w14:textId="78F12599" w:rsidR="00783700" w:rsidRDefault="00783700" w:rsidP="00A7075E">
      <w:pPr>
        <w:numPr>
          <w:ilvl w:val="0"/>
          <w:numId w:val="14"/>
        </w:numPr>
        <w:spacing w:after="0" w:line="240" w:lineRule="auto"/>
        <w:ind w:left="567" w:hanging="567"/>
        <w:rPr>
          <w:rFonts w:ascii="Times New Roman" w:hAnsi="Times New Roman" w:cs="Times New Roman"/>
          <w:bCs/>
          <w:sz w:val="24"/>
          <w:szCs w:val="24"/>
        </w:rPr>
      </w:pPr>
      <w:r w:rsidRPr="00567734">
        <w:rPr>
          <w:rFonts w:ascii="Times New Roman" w:hAnsi="Times New Roman" w:cs="Times New Roman"/>
          <w:bCs/>
          <w:sz w:val="24"/>
          <w:szCs w:val="24"/>
        </w:rPr>
        <w:t>If ‘No’ is selected,</w:t>
      </w:r>
      <w:r w:rsidR="000C6D49">
        <w:rPr>
          <w:rFonts w:ascii="Times New Roman" w:hAnsi="Times New Roman" w:cs="Times New Roman"/>
          <w:bCs/>
          <w:sz w:val="24"/>
          <w:szCs w:val="24"/>
        </w:rPr>
        <w:t xml:space="preserve"> continue on to question B7</w:t>
      </w:r>
      <w:r w:rsidR="008B4CEF">
        <w:rPr>
          <w:rFonts w:ascii="Times New Roman" w:hAnsi="Times New Roman" w:cs="Times New Roman"/>
          <w:bCs/>
          <w:sz w:val="24"/>
          <w:szCs w:val="24"/>
        </w:rPr>
        <w:t>.</w:t>
      </w:r>
    </w:p>
    <w:p w14:paraId="46DA310E" w14:textId="77777777" w:rsidR="0013553F" w:rsidRDefault="0013553F" w:rsidP="001A7EE4">
      <w:pPr>
        <w:spacing w:after="0" w:line="240" w:lineRule="auto"/>
        <w:rPr>
          <w:rStyle w:val="Heading2Char"/>
          <w:rFonts w:ascii="Times New Roman" w:hAnsi="Times New Roman" w:cs="Times New Roman"/>
          <w:color w:val="auto"/>
          <w:sz w:val="24"/>
          <w:szCs w:val="24"/>
        </w:rPr>
      </w:pPr>
    </w:p>
    <w:p w14:paraId="3B98BFC7" w14:textId="73451A4E" w:rsidR="00AC5E70" w:rsidRPr="00F77893" w:rsidRDefault="00DB0E16" w:rsidP="006F217E">
      <w:pPr>
        <w:spacing w:after="120" w:line="240" w:lineRule="auto"/>
        <w:rPr>
          <w:rFonts w:ascii="Times New Roman" w:hAnsi="Times New Roman" w:cs="Times New Roman"/>
          <w:b/>
          <w:bCs/>
          <w:sz w:val="24"/>
          <w:szCs w:val="24"/>
        </w:rPr>
      </w:pPr>
      <w:r>
        <w:rPr>
          <w:rFonts w:ascii="Times New Roman" w:hAnsi="Times New Roman" w:cs="Times New Roman"/>
          <w:b/>
          <w:sz w:val="24"/>
          <w:szCs w:val="24"/>
        </w:rPr>
        <w:t xml:space="preserve">B7. </w:t>
      </w:r>
      <w:r w:rsidR="00AD1577" w:rsidRPr="00F77893">
        <w:rPr>
          <w:rFonts w:ascii="Times New Roman" w:hAnsi="Times New Roman" w:cs="Times New Roman"/>
          <w:b/>
          <w:sz w:val="24"/>
          <w:szCs w:val="24"/>
        </w:rPr>
        <w:t>How many research students and</w:t>
      </w:r>
      <w:r w:rsidR="00F77893">
        <w:rPr>
          <w:rFonts w:ascii="Times New Roman" w:hAnsi="Times New Roman" w:cs="Times New Roman"/>
          <w:b/>
          <w:sz w:val="24"/>
          <w:szCs w:val="24"/>
        </w:rPr>
        <w:t xml:space="preserve"> research personnel were funded</w:t>
      </w:r>
      <w:r w:rsidR="00C60981" w:rsidRPr="00F77893">
        <w:rPr>
          <w:rFonts w:ascii="Times New Roman" w:hAnsi="Times New Roman" w:cs="Times New Roman"/>
          <w:b/>
          <w:sz w:val="24"/>
          <w:szCs w:val="24"/>
        </w:rPr>
        <w:t xml:space="preserve"> </w:t>
      </w:r>
      <w:r w:rsidR="00AD1577" w:rsidRPr="00F77893">
        <w:rPr>
          <w:rFonts w:ascii="Times New Roman" w:hAnsi="Times New Roman" w:cs="Times New Roman"/>
          <w:b/>
          <w:sz w:val="24"/>
          <w:szCs w:val="24"/>
        </w:rPr>
        <w:t>by the ARC grant?</w:t>
      </w:r>
      <w:r w:rsidR="00A643C7" w:rsidRPr="00F77893">
        <w:rPr>
          <w:rFonts w:ascii="Times New Roman" w:hAnsi="Times New Roman" w:cs="Times New Roman"/>
          <w:b/>
          <w:bCs/>
          <w:sz w:val="24"/>
          <w:szCs w:val="24"/>
        </w:rPr>
        <w:t xml:space="preserve"> </w:t>
      </w:r>
      <w:r w:rsidR="00A643C7" w:rsidRPr="00F77893">
        <w:rPr>
          <w:rFonts w:ascii="Times New Roman" w:hAnsi="Times New Roman" w:cs="Times New Roman"/>
          <w:bCs/>
          <w:i/>
          <w:sz w:val="24"/>
          <w:szCs w:val="24"/>
        </w:rPr>
        <w:t>(Mandatory)</w:t>
      </w:r>
    </w:p>
    <w:p w14:paraId="6E01F907" w14:textId="77777777" w:rsidR="00FD3760" w:rsidRPr="003775A2" w:rsidRDefault="007705C1" w:rsidP="003775A2">
      <w:pPr>
        <w:spacing w:after="0" w:line="240" w:lineRule="auto"/>
        <w:rPr>
          <w:rFonts w:ascii="Times New Roman" w:hAnsi="Times New Roman" w:cs="Times New Roman"/>
          <w:bCs/>
          <w:sz w:val="24"/>
          <w:szCs w:val="24"/>
        </w:rPr>
      </w:pPr>
      <w:r w:rsidRPr="0013553F">
        <w:rPr>
          <w:rFonts w:ascii="Times New Roman" w:hAnsi="Times New Roman" w:cs="Times New Roman"/>
          <w:bCs/>
          <w:sz w:val="24"/>
          <w:szCs w:val="24"/>
        </w:rPr>
        <w:t xml:space="preserve">Enter the number of </w:t>
      </w:r>
      <w:r w:rsidR="00FD3760" w:rsidRPr="0013553F">
        <w:rPr>
          <w:rFonts w:ascii="Times New Roman" w:hAnsi="Times New Roman" w:cs="Times New Roman"/>
          <w:bCs/>
          <w:sz w:val="24"/>
          <w:szCs w:val="24"/>
        </w:rPr>
        <w:t xml:space="preserve">research students and personnel funded by the ARC grant.  </w:t>
      </w:r>
      <w:r w:rsidR="002406D4" w:rsidRPr="003775A2">
        <w:rPr>
          <w:rFonts w:ascii="Times New Roman" w:hAnsi="Times New Roman" w:cs="Times New Roman"/>
          <w:bCs/>
          <w:sz w:val="24"/>
          <w:szCs w:val="24"/>
        </w:rPr>
        <w:t>(</w:t>
      </w:r>
      <w:r w:rsidR="002406D4" w:rsidRPr="0013553F">
        <w:rPr>
          <w:rFonts w:ascii="Times New Roman" w:hAnsi="Times New Roman" w:cs="Times New Roman"/>
          <w:bCs/>
          <w:i/>
          <w:sz w:val="24"/>
          <w:szCs w:val="24"/>
        </w:rPr>
        <w:t>Refer below for definitions)</w:t>
      </w:r>
    </w:p>
    <w:p w14:paraId="5CBB632C" w14:textId="77777777" w:rsidR="00FD3760" w:rsidRDefault="00FD3760" w:rsidP="003775A2">
      <w:pPr>
        <w:spacing w:after="0" w:line="240" w:lineRule="auto"/>
        <w:jc w:val="center"/>
        <w:rPr>
          <w:rFonts w:ascii="Times New Roman" w:hAnsi="Times New Roman" w:cs="Times New Roman"/>
          <w:bCs/>
          <w:sz w:val="24"/>
          <w:szCs w:val="24"/>
        </w:rPr>
      </w:pPr>
      <w:r>
        <w:rPr>
          <w:noProof/>
          <w:lang w:eastAsia="en-AU"/>
        </w:rPr>
        <w:lastRenderedPageBreak/>
        <w:drawing>
          <wp:inline distT="0" distB="0" distL="0" distR="0" wp14:anchorId="08D2FD28" wp14:editId="1D1C83F8">
            <wp:extent cx="5942351" cy="3190875"/>
            <wp:effectExtent l="57150" t="57150" r="115570" b="104775"/>
            <wp:docPr id="26" name="Picture 26" title="Number of students and research personnel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942351" cy="319087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1BD882E7" w14:textId="77777777" w:rsidR="003A794E" w:rsidRPr="00627F16" w:rsidRDefault="00783700" w:rsidP="00A7075E">
      <w:pPr>
        <w:pStyle w:val="ListParagraph"/>
        <w:numPr>
          <w:ilvl w:val="0"/>
          <w:numId w:val="12"/>
        </w:numPr>
        <w:spacing w:after="0" w:line="240" w:lineRule="auto"/>
        <w:ind w:left="567" w:hanging="283"/>
        <w:rPr>
          <w:rFonts w:ascii="Times New Roman" w:hAnsi="Times New Roman" w:cs="Times New Roman"/>
          <w:bCs/>
          <w:sz w:val="24"/>
          <w:szCs w:val="24"/>
        </w:rPr>
      </w:pPr>
      <w:r w:rsidRPr="003775A2">
        <w:rPr>
          <w:rFonts w:ascii="Times New Roman" w:hAnsi="Times New Roman" w:cs="Times New Roman"/>
          <w:bCs/>
          <w:i/>
          <w:sz w:val="24"/>
          <w:szCs w:val="24"/>
        </w:rPr>
        <w:t>Australian P</w:t>
      </w:r>
      <w:r w:rsidR="003A794E" w:rsidRPr="003775A2">
        <w:rPr>
          <w:rFonts w:ascii="Times New Roman" w:hAnsi="Times New Roman" w:cs="Times New Roman"/>
          <w:bCs/>
          <w:i/>
          <w:sz w:val="24"/>
          <w:szCs w:val="24"/>
        </w:rPr>
        <w:t xml:space="preserve">ostgraduate </w:t>
      </w:r>
      <w:r w:rsidR="00627F16" w:rsidRPr="003775A2">
        <w:rPr>
          <w:rFonts w:ascii="Times New Roman" w:hAnsi="Times New Roman" w:cs="Times New Roman"/>
          <w:bCs/>
          <w:i/>
          <w:sz w:val="24"/>
          <w:szCs w:val="24"/>
        </w:rPr>
        <w:t xml:space="preserve">and </w:t>
      </w:r>
      <w:r w:rsidRPr="003775A2">
        <w:rPr>
          <w:rFonts w:ascii="Times New Roman" w:hAnsi="Times New Roman" w:cs="Times New Roman"/>
          <w:bCs/>
          <w:i/>
          <w:sz w:val="24"/>
          <w:szCs w:val="24"/>
        </w:rPr>
        <w:t>H</w:t>
      </w:r>
      <w:r w:rsidR="00627F16" w:rsidRPr="003775A2">
        <w:rPr>
          <w:rFonts w:ascii="Times New Roman" w:hAnsi="Times New Roman" w:cs="Times New Roman"/>
          <w:bCs/>
          <w:i/>
          <w:sz w:val="24"/>
          <w:szCs w:val="24"/>
        </w:rPr>
        <w:t>onours</w:t>
      </w:r>
      <w:r w:rsidR="00627F16" w:rsidRPr="003775A2">
        <w:rPr>
          <w:rFonts w:ascii="Times New Roman" w:hAnsi="Times New Roman" w:cs="Times New Roman"/>
          <w:bCs/>
          <w:sz w:val="24"/>
          <w:szCs w:val="24"/>
        </w:rPr>
        <w:t xml:space="preserve"> students</w:t>
      </w:r>
      <w:r w:rsidR="00627F16" w:rsidRPr="00627F16">
        <w:rPr>
          <w:rFonts w:ascii="Times New Roman" w:hAnsi="Times New Roman" w:cs="Times New Roman"/>
          <w:bCs/>
          <w:sz w:val="24"/>
          <w:szCs w:val="24"/>
        </w:rPr>
        <w:t xml:space="preserve"> supported by this project</w:t>
      </w:r>
      <w:r w:rsidR="00627F16" w:rsidRPr="003775A2">
        <w:rPr>
          <w:rFonts w:ascii="Times New Roman" w:hAnsi="Times New Roman" w:cs="Times New Roman"/>
          <w:bCs/>
          <w:sz w:val="24"/>
          <w:szCs w:val="24"/>
        </w:rPr>
        <w:t xml:space="preserve"> </w:t>
      </w:r>
      <w:r w:rsidR="003A794E" w:rsidRPr="00627F16">
        <w:rPr>
          <w:rFonts w:ascii="Times New Roman" w:hAnsi="Times New Roman" w:cs="Times New Roman"/>
          <w:bCs/>
          <w:sz w:val="24"/>
          <w:szCs w:val="24"/>
        </w:rPr>
        <w:t>include</w:t>
      </w:r>
      <w:r w:rsidR="00627F16">
        <w:rPr>
          <w:rFonts w:ascii="Times New Roman" w:hAnsi="Times New Roman" w:cs="Times New Roman"/>
          <w:bCs/>
          <w:sz w:val="24"/>
          <w:szCs w:val="24"/>
        </w:rPr>
        <w:t>;</w:t>
      </w:r>
      <w:r w:rsidR="003A794E" w:rsidRPr="00627F16">
        <w:rPr>
          <w:rFonts w:ascii="Times New Roman" w:hAnsi="Times New Roman" w:cs="Times New Roman"/>
          <w:bCs/>
          <w:sz w:val="24"/>
          <w:szCs w:val="24"/>
        </w:rPr>
        <w:t xml:space="preserve"> students enrolled at Australian higher education institutions whose postgraduate or honours research was assisted by the Project (for example, use of equipment funded under LIEF grants or supervision by Chief Investigators or Fellows on research related to the Project).</w:t>
      </w:r>
    </w:p>
    <w:p w14:paraId="5C228B51" w14:textId="77777777" w:rsidR="00627F16" w:rsidRDefault="00627F16" w:rsidP="00A7075E">
      <w:pPr>
        <w:pStyle w:val="ListParagraph"/>
        <w:numPr>
          <w:ilvl w:val="0"/>
          <w:numId w:val="12"/>
        </w:numPr>
        <w:spacing w:after="0" w:line="240" w:lineRule="auto"/>
        <w:ind w:left="567" w:hanging="283"/>
        <w:rPr>
          <w:rFonts w:ascii="Times New Roman" w:hAnsi="Times New Roman" w:cs="Times New Roman"/>
          <w:bCs/>
          <w:sz w:val="24"/>
          <w:szCs w:val="24"/>
        </w:rPr>
      </w:pPr>
      <w:r w:rsidRPr="003775A2">
        <w:rPr>
          <w:rFonts w:ascii="Times New Roman" w:hAnsi="Times New Roman" w:cs="Times New Roman"/>
          <w:bCs/>
          <w:i/>
          <w:sz w:val="24"/>
          <w:szCs w:val="24"/>
        </w:rPr>
        <w:t xml:space="preserve">Overseas </w:t>
      </w:r>
      <w:r w:rsidR="00783700" w:rsidRPr="003775A2">
        <w:rPr>
          <w:rFonts w:ascii="Times New Roman" w:hAnsi="Times New Roman" w:cs="Times New Roman"/>
          <w:bCs/>
          <w:i/>
          <w:sz w:val="24"/>
          <w:szCs w:val="24"/>
        </w:rPr>
        <w:t>P</w:t>
      </w:r>
      <w:r w:rsidR="003A794E" w:rsidRPr="003775A2">
        <w:rPr>
          <w:rFonts w:ascii="Times New Roman" w:hAnsi="Times New Roman" w:cs="Times New Roman"/>
          <w:bCs/>
          <w:i/>
          <w:sz w:val="24"/>
          <w:szCs w:val="24"/>
        </w:rPr>
        <w:t>ostgraduate</w:t>
      </w:r>
      <w:r w:rsidR="00783700" w:rsidRPr="003775A2">
        <w:rPr>
          <w:rFonts w:ascii="Times New Roman" w:hAnsi="Times New Roman" w:cs="Times New Roman"/>
          <w:bCs/>
          <w:i/>
          <w:sz w:val="24"/>
          <w:szCs w:val="24"/>
        </w:rPr>
        <w:t xml:space="preserve"> and H</w:t>
      </w:r>
      <w:r w:rsidRPr="003775A2">
        <w:rPr>
          <w:rFonts w:ascii="Times New Roman" w:hAnsi="Times New Roman" w:cs="Times New Roman"/>
          <w:bCs/>
          <w:i/>
          <w:sz w:val="24"/>
          <w:szCs w:val="24"/>
        </w:rPr>
        <w:t>onours</w:t>
      </w:r>
      <w:r w:rsidRPr="003775A2">
        <w:rPr>
          <w:rFonts w:ascii="Times New Roman" w:hAnsi="Times New Roman" w:cs="Times New Roman"/>
          <w:bCs/>
          <w:sz w:val="24"/>
          <w:szCs w:val="24"/>
        </w:rPr>
        <w:t xml:space="preserve"> students</w:t>
      </w:r>
      <w:r w:rsidRPr="00627F16">
        <w:rPr>
          <w:rFonts w:ascii="Times New Roman" w:hAnsi="Times New Roman" w:cs="Times New Roman"/>
          <w:bCs/>
          <w:sz w:val="24"/>
          <w:szCs w:val="24"/>
        </w:rPr>
        <w:t xml:space="preserve"> supported by this project include;</w:t>
      </w:r>
      <w:r w:rsidRPr="003775A2">
        <w:rPr>
          <w:rFonts w:ascii="Times New Roman" w:hAnsi="Times New Roman" w:cs="Times New Roman"/>
          <w:bCs/>
          <w:sz w:val="24"/>
          <w:szCs w:val="24"/>
        </w:rPr>
        <w:t xml:space="preserve"> </w:t>
      </w:r>
      <w:r w:rsidRPr="00627F16">
        <w:rPr>
          <w:rFonts w:ascii="Times New Roman" w:hAnsi="Times New Roman" w:cs="Times New Roman"/>
          <w:bCs/>
          <w:sz w:val="24"/>
          <w:szCs w:val="24"/>
        </w:rPr>
        <w:t>students enrolled in overseas universities whose post</w:t>
      </w:r>
      <w:r>
        <w:rPr>
          <w:rFonts w:ascii="Times New Roman" w:hAnsi="Times New Roman" w:cs="Times New Roman"/>
          <w:bCs/>
          <w:sz w:val="24"/>
          <w:szCs w:val="24"/>
        </w:rPr>
        <w:t xml:space="preserve">graduate or Honours research </w:t>
      </w:r>
      <w:r w:rsidR="00383B99">
        <w:rPr>
          <w:rFonts w:ascii="Times New Roman" w:hAnsi="Times New Roman" w:cs="Times New Roman"/>
          <w:bCs/>
          <w:sz w:val="24"/>
          <w:szCs w:val="24"/>
        </w:rPr>
        <w:t xml:space="preserve">was </w:t>
      </w:r>
      <w:r w:rsidRPr="00627F16">
        <w:rPr>
          <w:rFonts w:ascii="Times New Roman" w:hAnsi="Times New Roman" w:cs="Times New Roman"/>
          <w:bCs/>
          <w:sz w:val="24"/>
          <w:szCs w:val="24"/>
        </w:rPr>
        <w:t>assisted by ARC funding (for example, students who use equipment funded under the grant, or benefit from the Project funding).</w:t>
      </w:r>
    </w:p>
    <w:p w14:paraId="3447937E" w14:textId="16E86E84" w:rsidR="004F64AC" w:rsidRPr="00AE7C75" w:rsidRDefault="004F64AC" w:rsidP="00545D53">
      <w:pPr>
        <w:pStyle w:val="ListParagraph"/>
        <w:numPr>
          <w:ilvl w:val="0"/>
          <w:numId w:val="12"/>
        </w:numPr>
        <w:spacing w:after="0" w:line="240" w:lineRule="auto"/>
        <w:ind w:left="567" w:hanging="283"/>
        <w:rPr>
          <w:rFonts w:ascii="Times New Roman" w:hAnsi="Times New Roman" w:cs="Times New Roman"/>
          <w:bCs/>
          <w:sz w:val="24"/>
          <w:szCs w:val="24"/>
        </w:rPr>
      </w:pPr>
      <w:r w:rsidRPr="00AE7C75">
        <w:rPr>
          <w:rFonts w:ascii="Times New Roman" w:hAnsi="Times New Roman" w:cs="Times New Roman"/>
          <w:bCs/>
          <w:i/>
          <w:sz w:val="24"/>
          <w:szCs w:val="24"/>
        </w:rPr>
        <w:t>Post-Doctoral Research Associates</w:t>
      </w:r>
      <w:r w:rsidRPr="00AE7C75">
        <w:rPr>
          <w:rFonts w:ascii="Times New Roman" w:hAnsi="Times New Roman" w:cs="Times New Roman"/>
          <w:bCs/>
          <w:sz w:val="24"/>
          <w:szCs w:val="24"/>
        </w:rPr>
        <w:t xml:space="preserve"> supported by this project include;</w:t>
      </w:r>
      <w:r w:rsidR="00AE7C75" w:rsidRPr="00AE7C75">
        <w:t xml:space="preserve"> </w:t>
      </w:r>
      <w:r w:rsidR="00AE7C75">
        <w:rPr>
          <w:rFonts w:ascii="Times New Roman" w:hAnsi="Times New Roman" w:cs="Times New Roman"/>
          <w:bCs/>
          <w:sz w:val="24"/>
          <w:szCs w:val="24"/>
        </w:rPr>
        <w:t>students</w:t>
      </w:r>
      <w:r w:rsidR="00AE7C75">
        <w:t xml:space="preserve"> </w:t>
      </w:r>
      <w:r w:rsidR="00AE7C75" w:rsidRPr="00AE7C75">
        <w:rPr>
          <w:rFonts w:ascii="Times New Roman" w:hAnsi="Times New Roman" w:cs="Times New Roman"/>
          <w:bCs/>
          <w:sz w:val="24"/>
          <w:szCs w:val="24"/>
        </w:rPr>
        <w:t>who ha</w:t>
      </w:r>
      <w:r w:rsidR="00AE7C75">
        <w:rPr>
          <w:rFonts w:ascii="Times New Roman" w:hAnsi="Times New Roman" w:cs="Times New Roman"/>
          <w:bCs/>
          <w:sz w:val="24"/>
          <w:szCs w:val="24"/>
        </w:rPr>
        <w:t>ve</w:t>
      </w:r>
      <w:r w:rsidR="00AE7C75" w:rsidRPr="00AE7C75">
        <w:rPr>
          <w:rFonts w:ascii="Times New Roman" w:hAnsi="Times New Roman" w:cs="Times New Roman"/>
          <w:bCs/>
          <w:sz w:val="24"/>
          <w:szCs w:val="24"/>
        </w:rPr>
        <w:t xml:space="preserve"> a PhD or ha</w:t>
      </w:r>
      <w:r w:rsidR="00AE7C75">
        <w:rPr>
          <w:rFonts w:ascii="Times New Roman" w:hAnsi="Times New Roman" w:cs="Times New Roman"/>
          <w:bCs/>
          <w:sz w:val="24"/>
          <w:szCs w:val="24"/>
        </w:rPr>
        <w:t>ve</w:t>
      </w:r>
      <w:r w:rsidR="00AE7C75" w:rsidRPr="00AE7C75">
        <w:rPr>
          <w:rFonts w:ascii="Times New Roman" w:hAnsi="Times New Roman" w:cs="Times New Roman"/>
          <w:bCs/>
          <w:sz w:val="24"/>
          <w:szCs w:val="24"/>
        </w:rPr>
        <w:t xml:space="preserve"> been approved by the ARC as having a research degree or experience</w:t>
      </w:r>
      <w:r w:rsidR="00AE7C75">
        <w:rPr>
          <w:rFonts w:ascii="Times New Roman" w:hAnsi="Times New Roman" w:cs="Times New Roman"/>
          <w:bCs/>
          <w:sz w:val="24"/>
          <w:szCs w:val="24"/>
        </w:rPr>
        <w:t xml:space="preserve"> </w:t>
      </w:r>
      <w:r w:rsidR="00AE7C75" w:rsidRPr="00AE7C75">
        <w:rPr>
          <w:rFonts w:ascii="Times New Roman" w:hAnsi="Times New Roman" w:cs="Times New Roman"/>
          <w:bCs/>
          <w:sz w:val="24"/>
          <w:szCs w:val="24"/>
        </w:rPr>
        <w:t>equivalent to the award of a PhD.</w:t>
      </w:r>
    </w:p>
    <w:p w14:paraId="38F22649" w14:textId="77777777" w:rsidR="008113F3" w:rsidRDefault="004F64AC" w:rsidP="00A7075E">
      <w:pPr>
        <w:pStyle w:val="ListParagraph"/>
        <w:numPr>
          <w:ilvl w:val="0"/>
          <w:numId w:val="12"/>
        </w:numPr>
        <w:spacing w:after="0" w:line="240" w:lineRule="auto"/>
        <w:ind w:left="567" w:hanging="283"/>
        <w:rPr>
          <w:rFonts w:ascii="Times New Roman" w:hAnsi="Times New Roman" w:cs="Times New Roman"/>
          <w:bCs/>
          <w:sz w:val="24"/>
          <w:szCs w:val="24"/>
        </w:rPr>
      </w:pPr>
      <w:r w:rsidRPr="003775A2">
        <w:rPr>
          <w:rFonts w:ascii="Times New Roman" w:hAnsi="Times New Roman" w:cs="Times New Roman"/>
          <w:bCs/>
          <w:i/>
          <w:sz w:val="24"/>
          <w:szCs w:val="24"/>
        </w:rPr>
        <w:t>Other Employed Personnel</w:t>
      </w:r>
      <w:r>
        <w:rPr>
          <w:rFonts w:ascii="Times New Roman" w:hAnsi="Times New Roman" w:cs="Times New Roman"/>
          <w:bCs/>
          <w:sz w:val="24"/>
          <w:szCs w:val="24"/>
        </w:rPr>
        <w:t xml:space="preserve"> supported by this project include; research </w:t>
      </w:r>
      <w:r w:rsidRPr="00EE3085">
        <w:rPr>
          <w:rFonts w:ascii="Times New Roman" w:hAnsi="Times New Roman" w:cs="Times New Roman"/>
          <w:bCs/>
          <w:sz w:val="24"/>
          <w:szCs w:val="24"/>
        </w:rPr>
        <w:t xml:space="preserve">associate/assistants (full-time and part-time) funded by the Project, professional and/or technical officers and Industry Partner employees (other than named PIs) involved in the Project. </w:t>
      </w:r>
    </w:p>
    <w:p w14:paraId="3CB38C5F" w14:textId="77777777" w:rsidR="003A794E" w:rsidRDefault="003A794E" w:rsidP="001A7EE4">
      <w:pPr>
        <w:spacing w:after="0" w:line="240" w:lineRule="auto"/>
        <w:rPr>
          <w:rFonts w:ascii="Times New Roman" w:hAnsi="Times New Roman" w:cs="Times New Roman"/>
          <w:b/>
          <w:bCs/>
          <w:i/>
          <w:sz w:val="24"/>
          <w:szCs w:val="24"/>
        </w:rPr>
      </w:pPr>
    </w:p>
    <w:p w14:paraId="4F1CE7C9" w14:textId="77777777" w:rsidR="006F217E" w:rsidRDefault="00FD3760" w:rsidP="008F2F18">
      <w:pPr>
        <w:spacing w:after="0" w:line="240" w:lineRule="auto"/>
        <w:rPr>
          <w:rFonts w:ascii="Times New Roman" w:hAnsi="Times New Roman" w:cs="Times New Roman"/>
          <w:b/>
          <w:bCs/>
          <w:i/>
          <w:sz w:val="24"/>
          <w:szCs w:val="24"/>
        </w:rPr>
      </w:pPr>
      <w:r w:rsidRPr="00FD3760">
        <w:rPr>
          <w:rFonts w:ascii="Times New Roman" w:hAnsi="Times New Roman" w:cs="Times New Roman"/>
          <w:b/>
          <w:bCs/>
          <w:i/>
          <w:sz w:val="24"/>
          <w:szCs w:val="24"/>
        </w:rPr>
        <w:t xml:space="preserve">Note:  </w:t>
      </w:r>
      <w:r w:rsidR="00D46532">
        <w:rPr>
          <w:rFonts w:ascii="Times New Roman" w:hAnsi="Times New Roman" w:cs="Times New Roman"/>
          <w:b/>
          <w:bCs/>
          <w:i/>
          <w:sz w:val="24"/>
          <w:szCs w:val="24"/>
        </w:rPr>
        <w:t>If a student/personnel is funded for 5 years, this should be reflected per year</w:t>
      </w:r>
      <w:r w:rsidR="003A794E">
        <w:rPr>
          <w:rFonts w:ascii="Times New Roman" w:hAnsi="Times New Roman" w:cs="Times New Roman"/>
          <w:b/>
          <w:bCs/>
          <w:i/>
          <w:sz w:val="24"/>
          <w:szCs w:val="24"/>
        </w:rPr>
        <w:t>, per student/personnel</w:t>
      </w:r>
    </w:p>
    <w:p w14:paraId="22F4EA9B" w14:textId="77777777" w:rsidR="008F2F18" w:rsidRPr="008F2F18" w:rsidRDefault="008F2F18" w:rsidP="008F2F18">
      <w:pPr>
        <w:spacing w:after="0" w:line="240" w:lineRule="auto"/>
        <w:rPr>
          <w:rStyle w:val="Heading2Char"/>
          <w:rFonts w:ascii="Times New Roman" w:eastAsiaTheme="minorHAnsi" w:hAnsi="Times New Roman" w:cs="Times New Roman"/>
          <w:i/>
          <w:color w:val="auto"/>
          <w:sz w:val="24"/>
          <w:szCs w:val="24"/>
        </w:rPr>
      </w:pPr>
    </w:p>
    <w:p w14:paraId="28D8F4F5" w14:textId="23FFC110" w:rsidR="00AC5E70" w:rsidRDefault="00DB0E16" w:rsidP="006F217E">
      <w:pPr>
        <w:spacing w:after="120" w:line="240" w:lineRule="auto"/>
        <w:rPr>
          <w:rFonts w:ascii="Times New Roman" w:hAnsi="Times New Roman" w:cs="Times New Roman"/>
          <w:i/>
          <w:sz w:val="24"/>
          <w:szCs w:val="24"/>
        </w:rPr>
      </w:pPr>
      <w:r>
        <w:rPr>
          <w:rFonts w:ascii="Times New Roman" w:hAnsi="Times New Roman" w:cs="Times New Roman"/>
          <w:b/>
          <w:bCs/>
          <w:sz w:val="24"/>
          <w:szCs w:val="24"/>
        </w:rPr>
        <w:t xml:space="preserve">B8. </w:t>
      </w:r>
      <w:r w:rsidR="00520DDD" w:rsidRPr="00F77893">
        <w:rPr>
          <w:rFonts w:ascii="Times New Roman" w:hAnsi="Times New Roman" w:cs="Times New Roman"/>
          <w:b/>
          <w:bCs/>
          <w:sz w:val="24"/>
          <w:szCs w:val="24"/>
        </w:rPr>
        <w:t>What was the destination of PhD and Masters students funded by the ARC grant (within 12-months of the conclusion of their HDR Study)?</w:t>
      </w:r>
      <w:r w:rsidR="00520DDD" w:rsidRPr="00F77893">
        <w:rPr>
          <w:rFonts w:ascii="Times New Roman" w:hAnsi="Times New Roman" w:cs="Times New Roman"/>
          <w:b/>
          <w:sz w:val="24"/>
          <w:szCs w:val="24"/>
        </w:rPr>
        <w:t xml:space="preserve"> </w:t>
      </w:r>
      <w:r w:rsidR="005A743F" w:rsidRPr="00B35D4E">
        <w:rPr>
          <w:rFonts w:ascii="Times New Roman" w:hAnsi="Times New Roman" w:cs="Times New Roman"/>
          <w:i/>
          <w:sz w:val="24"/>
          <w:szCs w:val="24"/>
        </w:rPr>
        <w:t>(Not Mandatory)</w:t>
      </w:r>
    </w:p>
    <w:p w14:paraId="259E420E" w14:textId="5DC24AD5" w:rsidR="00C91286" w:rsidRPr="00F77893" w:rsidRDefault="00C91286" w:rsidP="00C91286">
      <w:pPr>
        <w:spacing w:after="0" w:line="240" w:lineRule="auto"/>
        <w:rPr>
          <w:rFonts w:ascii="Times New Roman" w:hAnsi="Times New Roman" w:cs="Times New Roman"/>
          <w:b/>
          <w:sz w:val="24"/>
          <w:szCs w:val="24"/>
        </w:rPr>
      </w:pPr>
      <w:r w:rsidRPr="006F217E">
        <w:rPr>
          <w:rFonts w:ascii="Times New Roman" w:hAnsi="Times New Roman" w:cs="Times New Roman"/>
          <w:b/>
          <w:bCs/>
          <w:sz w:val="24"/>
          <w:szCs w:val="24"/>
        </w:rPr>
        <w:t>Please note:</w:t>
      </w:r>
      <w:r w:rsidRPr="006F217E">
        <w:rPr>
          <w:rFonts w:ascii="Times New Roman" w:hAnsi="Times New Roman" w:cs="Times New Roman"/>
          <w:bCs/>
          <w:sz w:val="24"/>
          <w:szCs w:val="24"/>
        </w:rPr>
        <w:t xml:space="preserve"> This question is not mandatory however, if </w:t>
      </w:r>
      <w:r w:rsidR="00007AF2">
        <w:rPr>
          <w:rFonts w:ascii="Times New Roman" w:hAnsi="Times New Roman" w:cs="Times New Roman"/>
          <w:bCs/>
          <w:sz w:val="24"/>
          <w:szCs w:val="24"/>
        </w:rPr>
        <w:t xml:space="preserve">there is an answer to </w:t>
      </w:r>
      <w:r w:rsidRPr="006F217E">
        <w:rPr>
          <w:rFonts w:ascii="Times New Roman" w:hAnsi="Times New Roman" w:cs="Times New Roman"/>
          <w:bCs/>
          <w:sz w:val="24"/>
          <w:szCs w:val="24"/>
        </w:rPr>
        <w:t>B7</w:t>
      </w:r>
      <w:r w:rsidR="00007AF2">
        <w:rPr>
          <w:rFonts w:ascii="Times New Roman" w:hAnsi="Times New Roman" w:cs="Times New Roman"/>
          <w:bCs/>
          <w:sz w:val="24"/>
          <w:szCs w:val="24"/>
        </w:rPr>
        <w:t>,</w:t>
      </w:r>
      <w:r w:rsidRPr="006F217E">
        <w:rPr>
          <w:rFonts w:ascii="Times New Roman" w:hAnsi="Times New Roman" w:cs="Times New Roman"/>
          <w:bCs/>
          <w:sz w:val="24"/>
          <w:szCs w:val="24"/>
        </w:rPr>
        <w:t xml:space="preserve"> then B8</w:t>
      </w:r>
      <w:r w:rsidR="00007AF2">
        <w:rPr>
          <w:rFonts w:ascii="Times New Roman" w:hAnsi="Times New Roman" w:cs="Times New Roman"/>
          <w:bCs/>
          <w:sz w:val="24"/>
          <w:szCs w:val="24"/>
        </w:rPr>
        <w:t xml:space="preserve"> must be answered. </w:t>
      </w:r>
    </w:p>
    <w:p w14:paraId="3E724A4D" w14:textId="454BCDEF" w:rsidR="00DD010E" w:rsidRDefault="00520DDD" w:rsidP="00DD010E">
      <w:pPr>
        <w:spacing w:after="0" w:line="240" w:lineRule="auto"/>
        <w:rPr>
          <w:rFonts w:ascii="Times New Roman" w:hAnsi="Times New Roman" w:cs="Times New Roman"/>
          <w:bCs/>
          <w:sz w:val="24"/>
          <w:szCs w:val="24"/>
        </w:rPr>
      </w:pPr>
      <w:r w:rsidRPr="00300B00">
        <w:rPr>
          <w:rFonts w:ascii="Times New Roman" w:hAnsi="Times New Roman" w:cs="Times New Roman"/>
          <w:bCs/>
          <w:sz w:val="24"/>
          <w:szCs w:val="24"/>
        </w:rPr>
        <w:t xml:space="preserve">Insert the number of students against </w:t>
      </w:r>
      <w:r w:rsidR="00092E89">
        <w:rPr>
          <w:rFonts w:ascii="Times New Roman" w:hAnsi="Times New Roman" w:cs="Times New Roman"/>
          <w:bCs/>
          <w:sz w:val="24"/>
          <w:szCs w:val="24"/>
        </w:rPr>
        <w:t xml:space="preserve">each of </w:t>
      </w:r>
      <w:r w:rsidRPr="00300B00">
        <w:rPr>
          <w:rFonts w:ascii="Times New Roman" w:hAnsi="Times New Roman" w:cs="Times New Roman"/>
          <w:bCs/>
          <w:sz w:val="24"/>
          <w:szCs w:val="24"/>
        </w:rPr>
        <w:t>the categories as identified below (numerical answer only)</w:t>
      </w:r>
    </w:p>
    <w:p w14:paraId="1E77AD98" w14:textId="1343EC4C" w:rsidR="00DD010E" w:rsidRPr="00DD010E" w:rsidRDefault="00DD010E" w:rsidP="00DD010E">
      <w:pPr>
        <w:pStyle w:val="ListParagraph"/>
        <w:numPr>
          <w:ilvl w:val="0"/>
          <w:numId w:val="12"/>
        </w:numPr>
        <w:spacing w:after="0" w:line="240" w:lineRule="auto"/>
        <w:ind w:left="1418" w:hanging="425"/>
        <w:rPr>
          <w:rFonts w:ascii="Times New Roman" w:hAnsi="Times New Roman" w:cs="Times New Roman"/>
          <w:bCs/>
          <w:sz w:val="24"/>
          <w:szCs w:val="24"/>
        </w:rPr>
      </w:pPr>
      <w:r w:rsidRPr="00DD010E">
        <w:rPr>
          <w:rFonts w:ascii="Times New Roman" w:hAnsi="Times New Roman" w:cs="Times New Roman"/>
          <w:bCs/>
          <w:sz w:val="24"/>
          <w:szCs w:val="24"/>
        </w:rPr>
        <w:t>Further study</w:t>
      </w:r>
    </w:p>
    <w:p w14:paraId="704B69DF" w14:textId="482849C9" w:rsidR="00DD010E" w:rsidRPr="00DD010E" w:rsidRDefault="00DD010E" w:rsidP="00DD010E">
      <w:pPr>
        <w:pStyle w:val="ListParagraph"/>
        <w:numPr>
          <w:ilvl w:val="0"/>
          <w:numId w:val="12"/>
        </w:numPr>
        <w:spacing w:after="0" w:line="240" w:lineRule="auto"/>
        <w:ind w:left="1418" w:hanging="425"/>
        <w:rPr>
          <w:rFonts w:ascii="Times New Roman" w:hAnsi="Times New Roman" w:cs="Times New Roman"/>
          <w:bCs/>
          <w:sz w:val="24"/>
          <w:szCs w:val="24"/>
        </w:rPr>
      </w:pPr>
      <w:r w:rsidRPr="00DD010E">
        <w:rPr>
          <w:rFonts w:ascii="Times New Roman" w:hAnsi="Times New Roman" w:cs="Times New Roman"/>
          <w:bCs/>
          <w:sz w:val="24"/>
          <w:szCs w:val="24"/>
        </w:rPr>
        <w:t>Industry</w:t>
      </w:r>
    </w:p>
    <w:p w14:paraId="4AE7BA48" w14:textId="3F65655B" w:rsidR="00DD010E" w:rsidRPr="00DD010E" w:rsidRDefault="00DD010E" w:rsidP="00DD010E">
      <w:pPr>
        <w:pStyle w:val="ListParagraph"/>
        <w:numPr>
          <w:ilvl w:val="0"/>
          <w:numId w:val="12"/>
        </w:numPr>
        <w:spacing w:after="0" w:line="240" w:lineRule="auto"/>
        <w:ind w:left="1418" w:hanging="425"/>
        <w:rPr>
          <w:rFonts w:ascii="Times New Roman" w:hAnsi="Times New Roman" w:cs="Times New Roman"/>
          <w:bCs/>
          <w:sz w:val="24"/>
          <w:szCs w:val="24"/>
        </w:rPr>
      </w:pPr>
      <w:r w:rsidRPr="00DD010E">
        <w:rPr>
          <w:rFonts w:ascii="Times New Roman" w:hAnsi="Times New Roman" w:cs="Times New Roman"/>
          <w:bCs/>
          <w:sz w:val="24"/>
          <w:szCs w:val="24"/>
        </w:rPr>
        <w:t>Government</w:t>
      </w:r>
    </w:p>
    <w:p w14:paraId="208DCA94" w14:textId="64FD4088" w:rsidR="00DD010E" w:rsidRPr="00DD010E" w:rsidRDefault="00DD010E" w:rsidP="00DD010E">
      <w:pPr>
        <w:pStyle w:val="ListParagraph"/>
        <w:numPr>
          <w:ilvl w:val="0"/>
          <w:numId w:val="12"/>
        </w:numPr>
        <w:spacing w:after="0" w:line="240" w:lineRule="auto"/>
        <w:ind w:left="1418" w:hanging="425"/>
        <w:rPr>
          <w:rFonts w:ascii="Times New Roman" w:hAnsi="Times New Roman" w:cs="Times New Roman"/>
          <w:bCs/>
          <w:sz w:val="24"/>
          <w:szCs w:val="24"/>
        </w:rPr>
      </w:pPr>
      <w:r w:rsidRPr="00DD010E">
        <w:rPr>
          <w:rFonts w:ascii="Times New Roman" w:hAnsi="Times New Roman" w:cs="Times New Roman"/>
          <w:bCs/>
          <w:sz w:val="24"/>
          <w:szCs w:val="24"/>
        </w:rPr>
        <w:t>University</w:t>
      </w:r>
    </w:p>
    <w:p w14:paraId="27BCC39C" w14:textId="74101B85" w:rsidR="00DD010E" w:rsidRPr="00DD010E" w:rsidRDefault="00DD010E" w:rsidP="00DD010E">
      <w:pPr>
        <w:pStyle w:val="ListParagraph"/>
        <w:numPr>
          <w:ilvl w:val="0"/>
          <w:numId w:val="12"/>
        </w:numPr>
        <w:spacing w:after="0" w:line="240" w:lineRule="auto"/>
        <w:ind w:left="1418" w:hanging="425"/>
        <w:rPr>
          <w:rFonts w:ascii="Times New Roman" w:hAnsi="Times New Roman" w:cs="Times New Roman"/>
          <w:bCs/>
          <w:sz w:val="24"/>
          <w:szCs w:val="24"/>
        </w:rPr>
      </w:pPr>
      <w:r w:rsidRPr="00DD010E">
        <w:rPr>
          <w:rFonts w:ascii="Times New Roman" w:hAnsi="Times New Roman" w:cs="Times New Roman"/>
          <w:bCs/>
          <w:sz w:val="24"/>
          <w:szCs w:val="24"/>
        </w:rPr>
        <w:t>Other employed</w:t>
      </w:r>
    </w:p>
    <w:p w14:paraId="2B12229C" w14:textId="0A75405A" w:rsidR="00DD010E" w:rsidRPr="00DD010E" w:rsidRDefault="00DD010E" w:rsidP="00DD010E">
      <w:pPr>
        <w:pStyle w:val="ListParagraph"/>
        <w:numPr>
          <w:ilvl w:val="0"/>
          <w:numId w:val="12"/>
        </w:numPr>
        <w:spacing w:after="0" w:line="240" w:lineRule="auto"/>
        <w:ind w:left="1418" w:hanging="425"/>
        <w:rPr>
          <w:rFonts w:ascii="Times New Roman" w:hAnsi="Times New Roman" w:cs="Times New Roman"/>
          <w:bCs/>
          <w:sz w:val="24"/>
          <w:szCs w:val="24"/>
        </w:rPr>
      </w:pPr>
      <w:r w:rsidRPr="00DD010E">
        <w:rPr>
          <w:rFonts w:ascii="Times New Roman" w:hAnsi="Times New Roman" w:cs="Times New Roman"/>
          <w:bCs/>
          <w:sz w:val="24"/>
          <w:szCs w:val="24"/>
        </w:rPr>
        <w:t>Unemployed</w:t>
      </w:r>
    </w:p>
    <w:p w14:paraId="0AFC1D6C" w14:textId="3FD94524" w:rsidR="00DD010E" w:rsidRPr="00DD010E" w:rsidRDefault="00DD010E" w:rsidP="00DD010E">
      <w:pPr>
        <w:pStyle w:val="ListParagraph"/>
        <w:numPr>
          <w:ilvl w:val="0"/>
          <w:numId w:val="12"/>
        </w:numPr>
        <w:spacing w:after="0" w:line="240" w:lineRule="auto"/>
        <w:ind w:left="1418" w:hanging="425"/>
        <w:rPr>
          <w:rFonts w:ascii="Times New Roman" w:hAnsi="Times New Roman" w:cs="Times New Roman"/>
          <w:bCs/>
          <w:sz w:val="24"/>
          <w:szCs w:val="24"/>
        </w:rPr>
      </w:pPr>
      <w:r w:rsidRPr="00DD010E">
        <w:rPr>
          <w:rFonts w:ascii="Times New Roman" w:hAnsi="Times New Roman" w:cs="Times New Roman"/>
          <w:bCs/>
          <w:sz w:val="24"/>
          <w:szCs w:val="24"/>
        </w:rPr>
        <w:t>Unknown</w:t>
      </w:r>
      <w:r w:rsidR="00A347FA">
        <w:rPr>
          <w:rFonts w:ascii="Times New Roman" w:hAnsi="Times New Roman" w:cs="Times New Roman"/>
          <w:bCs/>
          <w:sz w:val="24"/>
          <w:szCs w:val="24"/>
        </w:rPr>
        <w:t>.</w:t>
      </w:r>
    </w:p>
    <w:p w14:paraId="1AD8DE6D" w14:textId="77777777" w:rsidR="00DD010E" w:rsidRPr="006F217E" w:rsidRDefault="00DD010E" w:rsidP="006F217E">
      <w:pPr>
        <w:spacing w:after="0" w:line="240" w:lineRule="auto"/>
        <w:rPr>
          <w:rFonts w:ascii="Times New Roman" w:hAnsi="Times New Roman" w:cs="Times New Roman"/>
          <w:b/>
          <w:bCs/>
          <w:sz w:val="24"/>
          <w:szCs w:val="24"/>
        </w:rPr>
      </w:pPr>
    </w:p>
    <w:p w14:paraId="0FFB9085" w14:textId="77777777" w:rsidR="005A743F" w:rsidRPr="005A3DC9" w:rsidRDefault="005A743F" w:rsidP="005A743F">
      <w:pPr>
        <w:spacing w:after="0" w:line="240" w:lineRule="auto"/>
        <w:jc w:val="center"/>
        <w:rPr>
          <w:rFonts w:ascii="Times New Roman" w:hAnsi="Times New Roman" w:cs="Times New Roman"/>
          <w:bCs/>
          <w:sz w:val="24"/>
          <w:szCs w:val="24"/>
        </w:rPr>
      </w:pPr>
    </w:p>
    <w:p w14:paraId="40E3FD42" w14:textId="76D3E94D" w:rsidR="00520DDD" w:rsidRPr="00B35D4E" w:rsidRDefault="00DB0E16" w:rsidP="006F217E">
      <w:pPr>
        <w:spacing w:after="120" w:line="240" w:lineRule="auto"/>
        <w:rPr>
          <w:rFonts w:ascii="Times New Roman" w:hAnsi="Times New Roman" w:cs="Times New Roman"/>
          <w:bCs/>
          <w:i/>
          <w:sz w:val="24"/>
          <w:szCs w:val="24"/>
        </w:rPr>
      </w:pPr>
      <w:r>
        <w:rPr>
          <w:rFonts w:ascii="Times New Roman" w:hAnsi="Times New Roman" w:cs="Times New Roman"/>
          <w:b/>
          <w:sz w:val="24"/>
          <w:szCs w:val="24"/>
        </w:rPr>
        <w:t xml:space="preserve">B9. </w:t>
      </w:r>
      <w:r w:rsidR="00520DDD" w:rsidRPr="00B35D4E">
        <w:rPr>
          <w:rFonts w:ascii="Times New Roman" w:hAnsi="Times New Roman" w:cs="Times New Roman"/>
          <w:b/>
          <w:sz w:val="24"/>
          <w:szCs w:val="24"/>
        </w:rPr>
        <w:t>Did your research project require the use of a national or international facility?</w:t>
      </w:r>
      <w:r w:rsidR="00520DDD" w:rsidRPr="00B35D4E">
        <w:rPr>
          <w:rFonts w:ascii="Times New Roman" w:hAnsi="Times New Roman" w:cs="Times New Roman"/>
          <w:b/>
          <w:bCs/>
          <w:sz w:val="24"/>
          <w:szCs w:val="24"/>
        </w:rPr>
        <w:t xml:space="preserve"> </w:t>
      </w:r>
      <w:r w:rsidR="00520DDD" w:rsidRPr="00B35D4E">
        <w:rPr>
          <w:rFonts w:ascii="Times New Roman" w:hAnsi="Times New Roman" w:cs="Times New Roman"/>
          <w:bCs/>
          <w:i/>
          <w:sz w:val="24"/>
          <w:szCs w:val="24"/>
        </w:rPr>
        <w:t>(Mandatory)</w:t>
      </w:r>
    </w:p>
    <w:p w14:paraId="057796A3" w14:textId="3C6FCC59" w:rsidR="00520DDD" w:rsidRDefault="00E026F0" w:rsidP="008F2F18">
      <w:pPr>
        <w:spacing w:after="0" w:line="240" w:lineRule="auto"/>
        <w:rPr>
          <w:rFonts w:ascii="Times New Roman" w:hAnsi="Times New Roman" w:cs="Times New Roman"/>
          <w:bCs/>
          <w:sz w:val="24"/>
          <w:szCs w:val="24"/>
        </w:rPr>
      </w:pPr>
      <w:r>
        <w:rPr>
          <w:rFonts w:ascii="Times New Roman" w:hAnsi="Times New Roman" w:cs="Times New Roman"/>
          <w:bCs/>
          <w:sz w:val="24"/>
          <w:szCs w:val="24"/>
        </w:rPr>
        <w:t>A '</w:t>
      </w:r>
      <w:r w:rsidR="00520DDD" w:rsidRPr="00813C33">
        <w:rPr>
          <w:rFonts w:ascii="Times New Roman" w:hAnsi="Times New Roman" w:cs="Times New Roman"/>
          <w:bCs/>
          <w:sz w:val="24"/>
          <w:szCs w:val="24"/>
        </w:rPr>
        <w:t>Yes’ or ‘No’ answer</w:t>
      </w:r>
      <w:r>
        <w:rPr>
          <w:rFonts w:ascii="Times New Roman" w:hAnsi="Times New Roman" w:cs="Times New Roman"/>
          <w:bCs/>
          <w:sz w:val="24"/>
          <w:szCs w:val="24"/>
        </w:rPr>
        <w:t xml:space="preserve"> is</w:t>
      </w:r>
      <w:r w:rsidR="00520DDD" w:rsidRPr="00813C33">
        <w:rPr>
          <w:rFonts w:ascii="Times New Roman" w:hAnsi="Times New Roman" w:cs="Times New Roman"/>
          <w:bCs/>
          <w:sz w:val="24"/>
          <w:szCs w:val="24"/>
        </w:rPr>
        <w:t xml:space="preserve"> required</w:t>
      </w:r>
      <w:r w:rsidR="006F217E">
        <w:rPr>
          <w:rFonts w:ascii="Times New Roman" w:hAnsi="Times New Roman" w:cs="Times New Roman"/>
          <w:bCs/>
          <w:sz w:val="24"/>
          <w:szCs w:val="24"/>
        </w:rPr>
        <w:t xml:space="preserve">. </w:t>
      </w:r>
      <w:r w:rsidR="00520DDD" w:rsidRPr="00813C33">
        <w:rPr>
          <w:rFonts w:ascii="Times New Roman" w:hAnsi="Times New Roman" w:cs="Times New Roman"/>
          <w:bCs/>
          <w:sz w:val="24"/>
          <w:szCs w:val="24"/>
        </w:rPr>
        <w:t>If ‘</w:t>
      </w:r>
      <w:r w:rsidR="00520DDD" w:rsidRPr="006F217E">
        <w:rPr>
          <w:rFonts w:ascii="Times New Roman" w:hAnsi="Times New Roman" w:cs="Times New Roman"/>
          <w:b/>
          <w:bCs/>
          <w:sz w:val="24"/>
          <w:szCs w:val="24"/>
        </w:rPr>
        <w:t>Yes</w:t>
      </w:r>
      <w:r w:rsidR="00520DDD" w:rsidRPr="00813C33">
        <w:rPr>
          <w:rFonts w:ascii="Times New Roman" w:hAnsi="Times New Roman" w:cs="Times New Roman"/>
          <w:bCs/>
          <w:sz w:val="24"/>
          <w:szCs w:val="24"/>
        </w:rPr>
        <w:t>’, select the name of the facility from the drop-down menu</w:t>
      </w:r>
      <w:r w:rsidR="00007AF2">
        <w:rPr>
          <w:rFonts w:ascii="Times New Roman" w:hAnsi="Times New Roman" w:cs="Times New Roman"/>
          <w:bCs/>
          <w:sz w:val="24"/>
          <w:szCs w:val="24"/>
        </w:rPr>
        <w:t>:</w:t>
      </w:r>
    </w:p>
    <w:p w14:paraId="57DA8D88" w14:textId="62876BC1" w:rsidR="008F2F18" w:rsidRPr="002577A8" w:rsidRDefault="008F2F18"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CERN</w:t>
      </w:r>
    </w:p>
    <w:p w14:paraId="76747B96" w14:textId="0C052E5E" w:rsidR="008F2F18" w:rsidRPr="002577A8" w:rsidRDefault="008F2F18"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 xml:space="preserve">Synchrotron </w:t>
      </w:r>
      <w:r w:rsidR="00A347FA">
        <w:rPr>
          <w:rFonts w:ascii="Times New Roman" w:hAnsi="Times New Roman" w:cs="Times New Roman"/>
          <w:bCs/>
          <w:sz w:val="24"/>
          <w:szCs w:val="24"/>
        </w:rPr>
        <w:t>–</w:t>
      </w:r>
      <w:r>
        <w:rPr>
          <w:rFonts w:ascii="Times New Roman" w:hAnsi="Times New Roman" w:cs="Times New Roman"/>
          <w:bCs/>
          <w:sz w:val="24"/>
          <w:szCs w:val="24"/>
        </w:rPr>
        <w:t xml:space="preserve"> Australia</w:t>
      </w:r>
    </w:p>
    <w:p w14:paraId="6DB619E2" w14:textId="17AB562F" w:rsidR="008F2F18" w:rsidRPr="002577A8" w:rsidRDefault="008F2F18"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 xml:space="preserve">Synchrotron </w:t>
      </w:r>
      <w:r w:rsidR="00A347FA">
        <w:rPr>
          <w:rFonts w:ascii="Times New Roman" w:hAnsi="Times New Roman" w:cs="Times New Roman"/>
          <w:bCs/>
          <w:sz w:val="24"/>
          <w:szCs w:val="24"/>
        </w:rPr>
        <w:t>–</w:t>
      </w:r>
      <w:r>
        <w:rPr>
          <w:rFonts w:ascii="Times New Roman" w:hAnsi="Times New Roman" w:cs="Times New Roman"/>
          <w:bCs/>
          <w:sz w:val="24"/>
          <w:szCs w:val="24"/>
        </w:rPr>
        <w:t xml:space="preserve"> Japan</w:t>
      </w:r>
    </w:p>
    <w:p w14:paraId="7E0BDE9F" w14:textId="2235C718" w:rsidR="008F2F18" w:rsidRDefault="008F2F18"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NCRIS funded facility</w:t>
      </w:r>
    </w:p>
    <w:p w14:paraId="28686CC7" w14:textId="07D15963" w:rsidR="008F2F18" w:rsidRDefault="008F2F18"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LIGO</w:t>
      </w:r>
    </w:p>
    <w:p w14:paraId="4921E13D" w14:textId="3BE79C48" w:rsidR="008F2F18" w:rsidRPr="008F2F18" w:rsidRDefault="008F2F18"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Other (please enter name below)</w:t>
      </w:r>
      <w:r w:rsidR="00A347FA">
        <w:rPr>
          <w:rFonts w:ascii="Times New Roman" w:hAnsi="Times New Roman" w:cs="Times New Roman"/>
          <w:bCs/>
          <w:sz w:val="24"/>
          <w:szCs w:val="24"/>
        </w:rPr>
        <w:t>.</w:t>
      </w:r>
    </w:p>
    <w:p w14:paraId="33CABDEC" w14:textId="77777777" w:rsidR="005A743F" w:rsidRDefault="005A743F" w:rsidP="00DB0E16">
      <w:pPr>
        <w:spacing w:after="0" w:line="240" w:lineRule="auto"/>
        <w:rPr>
          <w:rFonts w:ascii="Times New Roman" w:hAnsi="Times New Roman" w:cs="Times New Roman"/>
          <w:bCs/>
          <w:sz w:val="24"/>
          <w:szCs w:val="24"/>
        </w:rPr>
      </w:pPr>
    </w:p>
    <w:p w14:paraId="03E4DBA2" w14:textId="77777777" w:rsidR="004F30C6" w:rsidRDefault="004F30C6" w:rsidP="008F2F18">
      <w:pPr>
        <w:spacing w:after="0" w:line="240" w:lineRule="auto"/>
        <w:rPr>
          <w:rFonts w:ascii="Times New Roman" w:hAnsi="Times New Roman" w:cs="Times New Roman"/>
          <w:bCs/>
          <w:sz w:val="24"/>
          <w:szCs w:val="24"/>
        </w:rPr>
      </w:pPr>
      <w:r w:rsidRPr="00813C33">
        <w:rPr>
          <w:rFonts w:ascii="Times New Roman" w:hAnsi="Times New Roman" w:cs="Times New Roman"/>
          <w:bCs/>
          <w:sz w:val="24"/>
          <w:szCs w:val="24"/>
        </w:rPr>
        <w:t>If ‘Other’ is selected, insert the name of the facility (maximum 150 characters)</w:t>
      </w:r>
    </w:p>
    <w:p w14:paraId="7DCA819B" w14:textId="203D828C" w:rsidR="005F6F94" w:rsidRDefault="005F6F94" w:rsidP="00A7075E">
      <w:pPr>
        <w:numPr>
          <w:ilvl w:val="0"/>
          <w:numId w:val="15"/>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 xml:space="preserve">Was </w:t>
      </w:r>
      <w:r w:rsidR="005A3DC9">
        <w:rPr>
          <w:rFonts w:ascii="Times New Roman" w:hAnsi="Times New Roman" w:cs="Times New Roman"/>
          <w:bCs/>
          <w:sz w:val="24"/>
          <w:szCs w:val="24"/>
        </w:rPr>
        <w:t>this access funded by the ARC?</w:t>
      </w:r>
    </w:p>
    <w:p w14:paraId="5CDB1A82" w14:textId="5360A8EE" w:rsidR="005F6F94" w:rsidRPr="00813C33" w:rsidRDefault="005F6F94" w:rsidP="00A7075E">
      <w:pPr>
        <w:numPr>
          <w:ilvl w:val="0"/>
          <w:numId w:val="15"/>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If ‘Yes’, continue on to Part C – Research Outputs</w:t>
      </w:r>
    </w:p>
    <w:p w14:paraId="52F6253A" w14:textId="2F2754DB" w:rsidR="005F6F94" w:rsidRPr="00DB0E16" w:rsidRDefault="005F6F94" w:rsidP="00DB0E16">
      <w:pPr>
        <w:numPr>
          <w:ilvl w:val="0"/>
          <w:numId w:val="15"/>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If ‘No’, insert who funded access</w:t>
      </w:r>
      <w:r w:rsidR="005A3DC9">
        <w:rPr>
          <w:rFonts w:ascii="Times New Roman" w:hAnsi="Times New Roman" w:cs="Times New Roman"/>
          <w:bCs/>
          <w:sz w:val="24"/>
          <w:szCs w:val="24"/>
        </w:rPr>
        <w:t>, if not the ARC</w:t>
      </w:r>
      <w:r w:rsidRPr="00813C33">
        <w:rPr>
          <w:rFonts w:ascii="Times New Roman" w:hAnsi="Times New Roman" w:cs="Times New Roman"/>
          <w:bCs/>
          <w:sz w:val="24"/>
          <w:szCs w:val="24"/>
        </w:rPr>
        <w:t xml:space="preserve"> (maximum 150 characters)</w:t>
      </w:r>
      <w:r w:rsidR="00A347FA">
        <w:rPr>
          <w:rFonts w:ascii="Times New Roman" w:hAnsi="Times New Roman" w:cs="Times New Roman"/>
          <w:bCs/>
          <w:sz w:val="24"/>
          <w:szCs w:val="24"/>
        </w:rPr>
        <w:t>.</w:t>
      </w:r>
    </w:p>
    <w:p w14:paraId="47FEFB29" w14:textId="77777777" w:rsidR="00A20B0D" w:rsidRPr="00C60981" w:rsidRDefault="00D15858" w:rsidP="00D15858">
      <w:pPr>
        <w:rPr>
          <w:rFonts w:ascii="Times New Roman" w:hAnsi="Times New Roman" w:cs="Times New Roman"/>
          <w:bCs/>
          <w:sz w:val="24"/>
          <w:szCs w:val="24"/>
        </w:rPr>
      </w:pPr>
      <w:r>
        <w:rPr>
          <w:rFonts w:ascii="Times New Roman" w:hAnsi="Times New Roman" w:cs="Times New Roman"/>
          <w:bCs/>
          <w:sz w:val="24"/>
          <w:szCs w:val="24"/>
        </w:rPr>
        <w:br w:type="page"/>
      </w:r>
    </w:p>
    <w:p w14:paraId="1BF62C9D" w14:textId="77777777" w:rsidR="00F15440" w:rsidRPr="00857087" w:rsidRDefault="00F15440" w:rsidP="001A7EE4">
      <w:pPr>
        <w:pStyle w:val="Heading1"/>
        <w:shd w:val="clear" w:color="auto" w:fill="8DB3E2" w:themeFill="text2" w:themeFillTint="66"/>
        <w:jc w:val="center"/>
        <w:rPr>
          <w:rFonts w:ascii="Times New Roman" w:eastAsia="Times New Roman" w:hAnsi="Times New Roman" w:cs="Times New Roman"/>
          <w:i/>
          <w:iCs/>
          <w:color w:val="auto"/>
        </w:rPr>
      </w:pPr>
      <w:bookmarkStart w:id="21" w:name="_Toc21701829"/>
      <w:r w:rsidRPr="00857087">
        <w:rPr>
          <w:rFonts w:ascii="Times New Roman" w:eastAsia="Times New Roman" w:hAnsi="Times New Roman" w:cs="Times New Roman"/>
          <w:color w:val="auto"/>
        </w:rPr>
        <w:lastRenderedPageBreak/>
        <w:t xml:space="preserve">Part C – Project </w:t>
      </w:r>
      <w:r w:rsidR="004372A5" w:rsidRPr="00857087">
        <w:rPr>
          <w:rFonts w:ascii="Times New Roman" w:eastAsia="Times New Roman" w:hAnsi="Times New Roman" w:cs="Times New Roman"/>
          <w:color w:val="auto"/>
        </w:rPr>
        <w:t>Outputs</w:t>
      </w:r>
      <w:bookmarkEnd w:id="21"/>
    </w:p>
    <w:p w14:paraId="4E1A38E8" w14:textId="77777777" w:rsidR="004372A5" w:rsidRPr="00813C33" w:rsidRDefault="004372A5" w:rsidP="001A7EE4">
      <w:pPr>
        <w:spacing w:after="0" w:line="240" w:lineRule="auto"/>
        <w:rPr>
          <w:rFonts w:ascii="Times New Roman" w:hAnsi="Times New Roman" w:cs="Times New Roman"/>
          <w:bCs/>
          <w:sz w:val="24"/>
          <w:szCs w:val="24"/>
        </w:rPr>
      </w:pPr>
    </w:p>
    <w:p w14:paraId="5F060D1F" w14:textId="77777777" w:rsidR="004372A5" w:rsidRPr="001A6ABD" w:rsidRDefault="00A6742E" w:rsidP="003775A2">
      <w:pPr>
        <w:spacing w:after="0" w:line="240" w:lineRule="auto"/>
        <w:rPr>
          <w:rFonts w:ascii="Times New Roman" w:hAnsi="Times New Roman" w:cs="Times New Roman"/>
          <w:bCs/>
          <w:sz w:val="24"/>
          <w:szCs w:val="24"/>
        </w:rPr>
      </w:pPr>
      <w:r w:rsidRPr="001A6ABD">
        <w:rPr>
          <w:rFonts w:ascii="Times New Roman" w:hAnsi="Times New Roman" w:cs="Times New Roman"/>
          <w:bCs/>
          <w:sz w:val="24"/>
          <w:szCs w:val="24"/>
        </w:rPr>
        <w:t>Investigators are requested to detail the</w:t>
      </w:r>
      <w:r w:rsidR="004F0386" w:rsidRPr="001A6ABD">
        <w:rPr>
          <w:rFonts w:ascii="Times New Roman" w:hAnsi="Times New Roman" w:cs="Times New Roman"/>
          <w:bCs/>
          <w:sz w:val="24"/>
          <w:szCs w:val="24"/>
        </w:rPr>
        <w:t xml:space="preserve"> project</w:t>
      </w:r>
      <w:r w:rsidRPr="001A6ABD">
        <w:rPr>
          <w:rFonts w:ascii="Times New Roman" w:hAnsi="Times New Roman" w:cs="Times New Roman"/>
          <w:bCs/>
          <w:sz w:val="24"/>
          <w:szCs w:val="24"/>
        </w:rPr>
        <w:t xml:space="preserve"> </w:t>
      </w:r>
      <w:r w:rsidR="00633BBB" w:rsidRPr="001A6ABD">
        <w:rPr>
          <w:rFonts w:ascii="Times New Roman" w:hAnsi="Times New Roman" w:cs="Times New Roman"/>
          <w:bCs/>
          <w:sz w:val="24"/>
          <w:szCs w:val="24"/>
        </w:rPr>
        <w:t>outputs</w:t>
      </w:r>
      <w:r w:rsidR="004F0386" w:rsidRPr="001A6ABD">
        <w:rPr>
          <w:rFonts w:ascii="Times New Roman" w:hAnsi="Times New Roman" w:cs="Times New Roman"/>
          <w:bCs/>
          <w:sz w:val="24"/>
          <w:szCs w:val="24"/>
        </w:rPr>
        <w:t xml:space="preserve"> achieved as a result of ARC funding including;</w:t>
      </w:r>
      <w:r w:rsidR="00633BBB" w:rsidRPr="001A6ABD">
        <w:rPr>
          <w:rFonts w:ascii="Times New Roman" w:hAnsi="Times New Roman" w:cs="Times New Roman"/>
          <w:bCs/>
          <w:sz w:val="24"/>
          <w:szCs w:val="24"/>
        </w:rPr>
        <w:t xml:space="preserve"> research outputs</w:t>
      </w:r>
      <w:r w:rsidR="004F0386" w:rsidRPr="001A6ABD">
        <w:rPr>
          <w:rFonts w:ascii="Times New Roman" w:hAnsi="Times New Roman" w:cs="Times New Roman"/>
          <w:bCs/>
          <w:sz w:val="24"/>
          <w:szCs w:val="24"/>
        </w:rPr>
        <w:t xml:space="preserve"> (C1)</w:t>
      </w:r>
      <w:r w:rsidR="00633BBB" w:rsidRPr="001A6ABD">
        <w:rPr>
          <w:rFonts w:ascii="Times New Roman" w:hAnsi="Times New Roman" w:cs="Times New Roman"/>
          <w:bCs/>
          <w:sz w:val="24"/>
          <w:szCs w:val="24"/>
        </w:rPr>
        <w:t>,</w:t>
      </w:r>
      <w:r w:rsidR="004F0386" w:rsidRPr="001A6ABD">
        <w:rPr>
          <w:rFonts w:ascii="Times New Roman" w:hAnsi="Times New Roman" w:cs="Times New Roman"/>
          <w:bCs/>
          <w:sz w:val="24"/>
          <w:szCs w:val="24"/>
        </w:rPr>
        <w:t xml:space="preserve"> data outputs (C2) and</w:t>
      </w:r>
      <w:r w:rsidR="00633BBB" w:rsidRPr="001A6ABD">
        <w:rPr>
          <w:rFonts w:ascii="Times New Roman" w:hAnsi="Times New Roman" w:cs="Times New Roman"/>
          <w:bCs/>
          <w:sz w:val="24"/>
          <w:szCs w:val="24"/>
        </w:rPr>
        <w:t xml:space="preserve"> commercialisation outputs</w:t>
      </w:r>
      <w:r w:rsidR="004F0386" w:rsidRPr="001A6ABD">
        <w:rPr>
          <w:rFonts w:ascii="Times New Roman" w:hAnsi="Times New Roman" w:cs="Times New Roman"/>
          <w:bCs/>
          <w:sz w:val="24"/>
          <w:szCs w:val="24"/>
        </w:rPr>
        <w:t xml:space="preserve"> (C3 and C4).</w:t>
      </w:r>
      <w:r w:rsidR="00633BBB" w:rsidRPr="001A6ABD">
        <w:rPr>
          <w:rFonts w:ascii="Times New Roman" w:hAnsi="Times New Roman" w:cs="Times New Roman"/>
          <w:bCs/>
          <w:sz w:val="24"/>
          <w:szCs w:val="24"/>
        </w:rPr>
        <w:t xml:space="preserve"> </w:t>
      </w:r>
    </w:p>
    <w:p w14:paraId="06324D3C" w14:textId="77777777" w:rsidR="004F0386" w:rsidRPr="001A6ABD" w:rsidRDefault="004F0386" w:rsidP="003775A2">
      <w:pPr>
        <w:spacing w:after="0" w:line="240" w:lineRule="auto"/>
        <w:rPr>
          <w:rFonts w:ascii="Times New Roman" w:hAnsi="Times New Roman" w:cs="Times New Roman"/>
          <w:bCs/>
          <w:sz w:val="24"/>
          <w:szCs w:val="24"/>
        </w:rPr>
      </w:pPr>
    </w:p>
    <w:p w14:paraId="52C9AAA5" w14:textId="20A96D84" w:rsidR="00C65BF3" w:rsidRDefault="000B7CEB" w:rsidP="003775A2">
      <w:pPr>
        <w:spacing w:after="0" w:line="240" w:lineRule="auto"/>
        <w:rPr>
          <w:rFonts w:ascii="Times New Roman" w:hAnsi="Times New Roman" w:cs="Times New Roman"/>
          <w:sz w:val="24"/>
          <w:szCs w:val="24"/>
        </w:rPr>
      </w:pPr>
      <w:r w:rsidRPr="001A6ABD">
        <w:rPr>
          <w:rFonts w:ascii="Times New Roman" w:hAnsi="Times New Roman" w:cs="Times New Roman"/>
          <w:bCs/>
          <w:sz w:val="24"/>
          <w:szCs w:val="24"/>
        </w:rPr>
        <w:t>RMS</w:t>
      </w:r>
      <w:r w:rsidR="00F910F0" w:rsidRPr="001A6ABD">
        <w:rPr>
          <w:rFonts w:ascii="Times New Roman" w:hAnsi="Times New Roman" w:cs="Times New Roman"/>
          <w:bCs/>
          <w:sz w:val="24"/>
          <w:szCs w:val="24"/>
        </w:rPr>
        <w:t xml:space="preserve"> </w:t>
      </w:r>
      <w:r w:rsidRPr="001A6ABD">
        <w:rPr>
          <w:rFonts w:ascii="Times New Roman" w:hAnsi="Times New Roman" w:cs="Times New Roman"/>
          <w:bCs/>
          <w:sz w:val="24"/>
          <w:szCs w:val="24"/>
        </w:rPr>
        <w:t>has the functionality to auto-populate outputs from Crossref</w:t>
      </w:r>
      <w:r w:rsidR="00F910F0" w:rsidRPr="001A6ABD">
        <w:rPr>
          <w:rFonts w:ascii="Times New Roman" w:hAnsi="Times New Roman" w:cs="Times New Roman"/>
          <w:bCs/>
          <w:sz w:val="24"/>
          <w:szCs w:val="24"/>
        </w:rPr>
        <w:t xml:space="preserve"> to reduce</w:t>
      </w:r>
      <w:r w:rsidR="00C65BF3" w:rsidRPr="001A6ABD">
        <w:rPr>
          <w:rFonts w:ascii="Times New Roman" w:hAnsi="Times New Roman" w:cs="Times New Roman"/>
          <w:bCs/>
          <w:sz w:val="24"/>
          <w:szCs w:val="24"/>
        </w:rPr>
        <w:t xml:space="preserve"> the manual entry of outputs</w:t>
      </w:r>
      <w:r w:rsidR="00A27D77">
        <w:rPr>
          <w:rFonts w:ascii="Times New Roman" w:hAnsi="Times New Roman" w:cs="Times New Roman"/>
          <w:bCs/>
          <w:sz w:val="24"/>
          <w:szCs w:val="24"/>
        </w:rPr>
        <w:t xml:space="preserve">. This is available on the </w:t>
      </w:r>
      <w:hyperlink r:id="rId29" w:history="1">
        <w:r w:rsidR="00A27D77" w:rsidRPr="00A27D77">
          <w:rPr>
            <w:rStyle w:val="Hyperlink"/>
            <w:rFonts w:ascii="Times New Roman" w:hAnsi="Times New Roman" w:cs="Times New Roman"/>
            <w:bCs/>
            <w:sz w:val="24"/>
            <w:szCs w:val="24"/>
          </w:rPr>
          <w:t>Crossref website</w:t>
        </w:r>
      </w:hyperlink>
      <w:r w:rsidR="00A27D77">
        <w:rPr>
          <w:rFonts w:ascii="Times New Roman" w:hAnsi="Times New Roman" w:cs="Times New Roman"/>
          <w:bCs/>
          <w:sz w:val="24"/>
          <w:szCs w:val="24"/>
        </w:rPr>
        <w:t xml:space="preserve"> (</w:t>
      </w:r>
      <w:r w:rsidR="008D50D9" w:rsidRPr="008D50D9">
        <w:rPr>
          <w:rFonts w:ascii="Times New Roman" w:hAnsi="Times New Roman" w:cs="Times New Roman"/>
          <w:bCs/>
          <w:sz w:val="24"/>
          <w:szCs w:val="24"/>
        </w:rPr>
        <w:t>http://search</w:t>
      </w:r>
      <w:r w:rsidR="008D50D9" w:rsidRPr="008D50D9">
        <w:rPr>
          <w:rFonts w:ascii="Times New Roman" w:hAnsi="Times New Roman" w:cs="Times New Roman"/>
          <w:bCs/>
          <w:sz w:val="24"/>
          <w:szCs w:val="24"/>
        </w:rPr>
        <w:t>.</w:t>
      </w:r>
      <w:r w:rsidR="008D50D9" w:rsidRPr="008D50D9">
        <w:rPr>
          <w:rFonts w:ascii="Times New Roman" w:hAnsi="Times New Roman" w:cs="Times New Roman"/>
          <w:bCs/>
          <w:sz w:val="24"/>
          <w:szCs w:val="24"/>
        </w:rPr>
        <w:t>crossref.org</w:t>
      </w:r>
      <w:r w:rsidR="00A27D77">
        <w:rPr>
          <w:rStyle w:val="Hyperlink"/>
          <w:rFonts w:ascii="Times New Roman" w:hAnsi="Times New Roman" w:cs="Times New Roman"/>
          <w:bCs/>
          <w:color w:val="auto"/>
          <w:sz w:val="24"/>
          <w:szCs w:val="24"/>
        </w:rPr>
        <w:t>)</w:t>
      </w:r>
      <w:r w:rsidR="001A6ABD" w:rsidRPr="003775A2">
        <w:rPr>
          <w:rFonts w:ascii="Times New Roman" w:hAnsi="Times New Roman" w:cs="Times New Roman"/>
          <w:sz w:val="24"/>
          <w:szCs w:val="24"/>
        </w:rPr>
        <w:t xml:space="preserve"> by identifying outputs that have a Digital Object Identifier (DOI)</w:t>
      </w:r>
      <w:r w:rsidR="008D50D9">
        <w:rPr>
          <w:rFonts w:ascii="Times New Roman" w:hAnsi="Times New Roman" w:cs="Times New Roman"/>
          <w:sz w:val="24"/>
          <w:szCs w:val="24"/>
        </w:rPr>
        <w:t>.</w:t>
      </w:r>
    </w:p>
    <w:p w14:paraId="1DA47075" w14:textId="77777777" w:rsidR="008E0CC8" w:rsidRDefault="008E0CC8" w:rsidP="003775A2">
      <w:pPr>
        <w:spacing w:after="0" w:line="240" w:lineRule="auto"/>
        <w:rPr>
          <w:rFonts w:ascii="Times New Roman" w:hAnsi="Times New Roman" w:cs="Times New Roman"/>
          <w:bCs/>
          <w:sz w:val="24"/>
          <w:szCs w:val="24"/>
        </w:rPr>
      </w:pPr>
    </w:p>
    <w:p w14:paraId="487AFD4A" w14:textId="50264137" w:rsidR="001A6ABD" w:rsidRPr="003775A2" w:rsidRDefault="008E0CC8" w:rsidP="003775A2">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Definition: </w:t>
      </w:r>
      <w:r w:rsidR="001A6ABD" w:rsidRPr="003775A2">
        <w:rPr>
          <w:rFonts w:ascii="Times New Roman" w:hAnsi="Times New Roman" w:cs="Times New Roman"/>
          <w:bCs/>
          <w:i/>
          <w:sz w:val="24"/>
          <w:szCs w:val="24"/>
        </w:rPr>
        <w:t>A digital object identifier (DOI) is a unique alphanumeric string assigned by a registration agency (the International DOI Foundation) to identify content and provide a persistent link to its location on the Internet. The publisher assigns a DOI when article</w:t>
      </w:r>
      <w:r w:rsidR="00007AF2">
        <w:rPr>
          <w:rFonts w:ascii="Times New Roman" w:hAnsi="Times New Roman" w:cs="Times New Roman"/>
          <w:bCs/>
          <w:i/>
          <w:sz w:val="24"/>
          <w:szCs w:val="24"/>
        </w:rPr>
        <w:t>s</w:t>
      </w:r>
      <w:r w:rsidR="001A6ABD" w:rsidRPr="003775A2">
        <w:rPr>
          <w:rFonts w:ascii="Times New Roman" w:hAnsi="Times New Roman" w:cs="Times New Roman"/>
          <w:bCs/>
          <w:i/>
          <w:sz w:val="24"/>
          <w:szCs w:val="24"/>
        </w:rPr>
        <w:t xml:space="preserve"> </w:t>
      </w:r>
      <w:r w:rsidR="00007AF2">
        <w:rPr>
          <w:rFonts w:ascii="Times New Roman" w:hAnsi="Times New Roman" w:cs="Times New Roman"/>
          <w:bCs/>
          <w:i/>
          <w:sz w:val="24"/>
          <w:szCs w:val="24"/>
        </w:rPr>
        <w:t xml:space="preserve">are </w:t>
      </w:r>
      <w:r w:rsidR="001A6ABD" w:rsidRPr="003775A2">
        <w:rPr>
          <w:rFonts w:ascii="Times New Roman" w:hAnsi="Times New Roman" w:cs="Times New Roman"/>
          <w:bCs/>
          <w:i/>
          <w:sz w:val="24"/>
          <w:szCs w:val="24"/>
        </w:rPr>
        <w:t>published and made available electronically.</w:t>
      </w:r>
    </w:p>
    <w:p w14:paraId="3153CFFB" w14:textId="77777777" w:rsidR="00C65BF3" w:rsidRPr="001A6ABD" w:rsidRDefault="00C65BF3" w:rsidP="003775A2">
      <w:pPr>
        <w:spacing w:after="0" w:line="240" w:lineRule="auto"/>
        <w:rPr>
          <w:rFonts w:ascii="Times New Roman" w:hAnsi="Times New Roman" w:cs="Times New Roman"/>
          <w:bCs/>
          <w:sz w:val="24"/>
          <w:szCs w:val="24"/>
        </w:rPr>
      </w:pPr>
    </w:p>
    <w:p w14:paraId="775EB0B0" w14:textId="77777777" w:rsidR="00C65BF3" w:rsidRPr="001A6ABD" w:rsidRDefault="00C65BF3" w:rsidP="003775A2">
      <w:pPr>
        <w:spacing w:after="0" w:line="240" w:lineRule="auto"/>
        <w:rPr>
          <w:rFonts w:ascii="Times New Roman" w:hAnsi="Times New Roman" w:cs="Times New Roman"/>
          <w:bCs/>
          <w:sz w:val="24"/>
          <w:szCs w:val="24"/>
        </w:rPr>
      </w:pPr>
      <w:r w:rsidRPr="001A6ABD">
        <w:rPr>
          <w:rFonts w:ascii="Times New Roman" w:hAnsi="Times New Roman" w:cs="Times New Roman"/>
          <w:bCs/>
          <w:sz w:val="24"/>
          <w:szCs w:val="24"/>
        </w:rPr>
        <w:t>The table below reflects th</w:t>
      </w:r>
      <w:r w:rsidR="00F701FC" w:rsidRPr="001A6ABD">
        <w:rPr>
          <w:rFonts w:ascii="Times New Roman" w:hAnsi="Times New Roman" w:cs="Times New Roman"/>
          <w:bCs/>
          <w:sz w:val="24"/>
          <w:szCs w:val="24"/>
        </w:rPr>
        <w:t xml:space="preserve">e </w:t>
      </w:r>
      <w:r w:rsidR="008E0CC8">
        <w:rPr>
          <w:rFonts w:ascii="Times New Roman" w:hAnsi="Times New Roman" w:cs="Times New Roman"/>
          <w:bCs/>
          <w:sz w:val="24"/>
          <w:szCs w:val="24"/>
        </w:rPr>
        <w:t xml:space="preserve">output types </w:t>
      </w:r>
      <w:r w:rsidR="00F701FC" w:rsidRPr="001A6ABD">
        <w:rPr>
          <w:rFonts w:ascii="Times New Roman" w:hAnsi="Times New Roman" w:cs="Times New Roman"/>
          <w:bCs/>
          <w:sz w:val="24"/>
          <w:szCs w:val="24"/>
        </w:rPr>
        <w:t>accept</w:t>
      </w:r>
      <w:r w:rsidR="008E0CC8">
        <w:rPr>
          <w:rFonts w:ascii="Times New Roman" w:hAnsi="Times New Roman" w:cs="Times New Roman"/>
          <w:bCs/>
          <w:sz w:val="24"/>
          <w:szCs w:val="24"/>
        </w:rPr>
        <w:t xml:space="preserve">ed by the ARC, </w:t>
      </w:r>
      <w:r w:rsidR="00F701FC" w:rsidRPr="001A6ABD">
        <w:rPr>
          <w:rFonts w:ascii="Times New Roman" w:hAnsi="Times New Roman" w:cs="Times New Roman"/>
          <w:bCs/>
          <w:sz w:val="24"/>
          <w:szCs w:val="24"/>
        </w:rPr>
        <w:t>as auto-populated via</w:t>
      </w:r>
      <w:r w:rsidRPr="001A6ABD">
        <w:rPr>
          <w:rFonts w:ascii="Times New Roman" w:hAnsi="Times New Roman" w:cs="Times New Roman"/>
          <w:bCs/>
          <w:sz w:val="24"/>
          <w:szCs w:val="24"/>
        </w:rPr>
        <w:t xml:space="preserve"> Crossref.  For outputs unabl</w:t>
      </w:r>
      <w:r w:rsidR="00F701FC" w:rsidRPr="001A6ABD">
        <w:rPr>
          <w:rFonts w:ascii="Times New Roman" w:hAnsi="Times New Roman" w:cs="Times New Roman"/>
          <w:bCs/>
          <w:sz w:val="24"/>
          <w:szCs w:val="24"/>
        </w:rPr>
        <w:t>e to be sourced from Crossref,</w:t>
      </w:r>
      <w:r w:rsidRPr="001A6ABD">
        <w:rPr>
          <w:rFonts w:ascii="Times New Roman" w:hAnsi="Times New Roman" w:cs="Times New Roman"/>
          <w:bCs/>
          <w:sz w:val="24"/>
          <w:szCs w:val="24"/>
        </w:rPr>
        <w:t xml:space="preserve"> manual entry will be required.</w:t>
      </w:r>
    </w:p>
    <w:p w14:paraId="06AD4E58" w14:textId="219A61BA" w:rsidR="004372A5" w:rsidRPr="00813C33" w:rsidRDefault="004372A5" w:rsidP="001A7EE4">
      <w:pPr>
        <w:spacing w:after="0" w:line="240" w:lineRule="auto"/>
        <w:rPr>
          <w:rFonts w:ascii="Times New Roman" w:hAnsi="Times New Roman" w:cs="Times New Roman"/>
          <w:bCs/>
          <w:sz w:val="24"/>
          <w:szCs w:val="24"/>
        </w:rPr>
      </w:pPr>
    </w:p>
    <w:tbl>
      <w:tblPr>
        <w:tblStyle w:val="TableGrid"/>
        <w:tblW w:w="9185" w:type="dxa"/>
        <w:jc w:val="center"/>
        <w:tblLook w:val="04A0" w:firstRow="1" w:lastRow="0" w:firstColumn="1" w:lastColumn="0" w:noHBand="0" w:noVBand="1"/>
        <w:tblCaption w:val="DOI table"/>
      </w:tblPr>
      <w:tblGrid>
        <w:gridCol w:w="3090"/>
        <w:gridCol w:w="2693"/>
        <w:gridCol w:w="3402"/>
      </w:tblGrid>
      <w:tr w:rsidR="004372A5" w:rsidRPr="00813C33" w14:paraId="29C95770" w14:textId="77777777" w:rsidTr="00A27D77">
        <w:trPr>
          <w:tblHeader/>
          <w:jc w:val="center"/>
        </w:trPr>
        <w:tc>
          <w:tcPr>
            <w:tcW w:w="3090" w:type="dxa"/>
            <w:shd w:val="clear" w:color="auto" w:fill="BFBFBF" w:themeFill="background1" w:themeFillShade="BF"/>
          </w:tcPr>
          <w:p w14:paraId="41A349EE" w14:textId="77777777" w:rsidR="004372A5" w:rsidRPr="00813C33" w:rsidRDefault="004372A5" w:rsidP="001A7EE4">
            <w:pPr>
              <w:jc w:val="center"/>
              <w:rPr>
                <w:rFonts w:ascii="Times New Roman" w:hAnsi="Times New Roman" w:cs="Times New Roman"/>
                <w:b/>
                <w:bCs/>
                <w:sz w:val="24"/>
                <w:szCs w:val="24"/>
              </w:rPr>
            </w:pPr>
            <w:r w:rsidRPr="00813C33">
              <w:rPr>
                <w:rFonts w:ascii="Times New Roman" w:hAnsi="Times New Roman" w:cs="Times New Roman"/>
                <w:b/>
                <w:bCs/>
                <w:sz w:val="24"/>
                <w:szCs w:val="24"/>
              </w:rPr>
              <w:t>Accepted Research Output types from Crossref</w:t>
            </w:r>
          </w:p>
        </w:tc>
        <w:tc>
          <w:tcPr>
            <w:tcW w:w="2693" w:type="dxa"/>
            <w:shd w:val="clear" w:color="auto" w:fill="BFBFBF" w:themeFill="background1" w:themeFillShade="BF"/>
          </w:tcPr>
          <w:p w14:paraId="3057FFA3" w14:textId="77777777" w:rsidR="004372A5" w:rsidRPr="00813C33" w:rsidRDefault="004372A5" w:rsidP="001A7EE4">
            <w:pPr>
              <w:jc w:val="center"/>
              <w:rPr>
                <w:rFonts w:ascii="Times New Roman" w:hAnsi="Times New Roman" w:cs="Times New Roman"/>
                <w:b/>
                <w:bCs/>
                <w:sz w:val="24"/>
                <w:szCs w:val="24"/>
              </w:rPr>
            </w:pPr>
            <w:r w:rsidRPr="00813C33">
              <w:rPr>
                <w:rFonts w:ascii="Times New Roman" w:hAnsi="Times New Roman" w:cs="Times New Roman"/>
                <w:b/>
                <w:bCs/>
                <w:sz w:val="24"/>
                <w:szCs w:val="24"/>
              </w:rPr>
              <w:t>Accepted Data Output types from Crossref</w:t>
            </w:r>
          </w:p>
        </w:tc>
        <w:tc>
          <w:tcPr>
            <w:tcW w:w="3402" w:type="dxa"/>
            <w:shd w:val="clear" w:color="auto" w:fill="BFBFBF" w:themeFill="background1" w:themeFillShade="BF"/>
          </w:tcPr>
          <w:p w14:paraId="3AF6D154" w14:textId="77777777" w:rsidR="004372A5" w:rsidRPr="00813C33" w:rsidRDefault="004372A5" w:rsidP="001A7EE4">
            <w:pPr>
              <w:jc w:val="center"/>
              <w:rPr>
                <w:rFonts w:ascii="Times New Roman" w:hAnsi="Times New Roman" w:cs="Times New Roman"/>
                <w:b/>
                <w:bCs/>
                <w:sz w:val="24"/>
                <w:szCs w:val="24"/>
              </w:rPr>
            </w:pPr>
            <w:r w:rsidRPr="00813C33">
              <w:rPr>
                <w:rFonts w:ascii="Times New Roman" w:hAnsi="Times New Roman" w:cs="Times New Roman"/>
                <w:b/>
                <w:bCs/>
                <w:sz w:val="24"/>
                <w:szCs w:val="24"/>
              </w:rPr>
              <w:t>Unaccepted Research Output types from Crossref</w:t>
            </w:r>
          </w:p>
        </w:tc>
      </w:tr>
      <w:tr w:rsidR="004372A5" w:rsidRPr="00813C33" w14:paraId="1786ACD8" w14:textId="77777777" w:rsidTr="003775A2">
        <w:trPr>
          <w:jc w:val="center"/>
        </w:trPr>
        <w:tc>
          <w:tcPr>
            <w:tcW w:w="3090" w:type="dxa"/>
          </w:tcPr>
          <w:p w14:paraId="2C2C27F3"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Journal Article</w:t>
            </w:r>
          </w:p>
        </w:tc>
        <w:tc>
          <w:tcPr>
            <w:tcW w:w="2693" w:type="dxa"/>
          </w:tcPr>
          <w:p w14:paraId="35055AF6"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Dataset</w:t>
            </w:r>
          </w:p>
        </w:tc>
        <w:tc>
          <w:tcPr>
            <w:tcW w:w="3402" w:type="dxa"/>
          </w:tcPr>
          <w:p w14:paraId="297F665C"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Book Section</w:t>
            </w:r>
          </w:p>
        </w:tc>
      </w:tr>
      <w:tr w:rsidR="004372A5" w:rsidRPr="00813C33" w14:paraId="116B58A1" w14:textId="77777777" w:rsidTr="003775A2">
        <w:trPr>
          <w:jc w:val="center"/>
        </w:trPr>
        <w:tc>
          <w:tcPr>
            <w:tcW w:w="3090" w:type="dxa"/>
          </w:tcPr>
          <w:p w14:paraId="24A190A5"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Book Chapter</w:t>
            </w:r>
          </w:p>
        </w:tc>
        <w:tc>
          <w:tcPr>
            <w:tcW w:w="2693" w:type="dxa"/>
          </w:tcPr>
          <w:p w14:paraId="6536C9EE" w14:textId="77777777" w:rsidR="004372A5" w:rsidRPr="00813C33" w:rsidRDefault="004372A5" w:rsidP="001A7EE4">
            <w:pPr>
              <w:rPr>
                <w:rFonts w:ascii="Times New Roman" w:hAnsi="Times New Roman" w:cs="Times New Roman"/>
                <w:bCs/>
                <w:sz w:val="24"/>
                <w:szCs w:val="24"/>
              </w:rPr>
            </w:pPr>
          </w:p>
        </w:tc>
        <w:tc>
          <w:tcPr>
            <w:tcW w:w="3402" w:type="dxa"/>
          </w:tcPr>
          <w:p w14:paraId="01ED8DF3"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Book Track</w:t>
            </w:r>
          </w:p>
        </w:tc>
      </w:tr>
      <w:tr w:rsidR="004372A5" w:rsidRPr="00813C33" w14:paraId="3DA3CDEC" w14:textId="77777777" w:rsidTr="003775A2">
        <w:trPr>
          <w:jc w:val="center"/>
        </w:trPr>
        <w:tc>
          <w:tcPr>
            <w:tcW w:w="3090" w:type="dxa"/>
          </w:tcPr>
          <w:p w14:paraId="5E33D88E"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Book</w:t>
            </w:r>
          </w:p>
        </w:tc>
        <w:tc>
          <w:tcPr>
            <w:tcW w:w="2693" w:type="dxa"/>
          </w:tcPr>
          <w:p w14:paraId="060795AF" w14:textId="77777777" w:rsidR="004372A5" w:rsidRPr="00813C33" w:rsidRDefault="004372A5" w:rsidP="001A7EE4">
            <w:pPr>
              <w:rPr>
                <w:rFonts w:ascii="Times New Roman" w:hAnsi="Times New Roman" w:cs="Times New Roman"/>
                <w:bCs/>
                <w:sz w:val="24"/>
                <w:szCs w:val="24"/>
              </w:rPr>
            </w:pPr>
          </w:p>
        </w:tc>
        <w:tc>
          <w:tcPr>
            <w:tcW w:w="3402" w:type="dxa"/>
          </w:tcPr>
          <w:p w14:paraId="6C0602BC"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Book Part</w:t>
            </w:r>
          </w:p>
        </w:tc>
      </w:tr>
      <w:tr w:rsidR="004372A5" w:rsidRPr="00813C33" w14:paraId="7A195C71" w14:textId="77777777" w:rsidTr="003775A2">
        <w:trPr>
          <w:jc w:val="center"/>
        </w:trPr>
        <w:tc>
          <w:tcPr>
            <w:tcW w:w="3090" w:type="dxa"/>
          </w:tcPr>
          <w:p w14:paraId="501FB8AA"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Proceedings Article (Conference Papers appear as this type)</w:t>
            </w:r>
          </w:p>
        </w:tc>
        <w:tc>
          <w:tcPr>
            <w:tcW w:w="2693" w:type="dxa"/>
          </w:tcPr>
          <w:p w14:paraId="6BFC3B1B" w14:textId="77777777" w:rsidR="004372A5" w:rsidRPr="00813C33" w:rsidRDefault="004372A5" w:rsidP="001A7EE4">
            <w:pPr>
              <w:rPr>
                <w:rFonts w:ascii="Times New Roman" w:hAnsi="Times New Roman" w:cs="Times New Roman"/>
                <w:bCs/>
                <w:sz w:val="24"/>
                <w:szCs w:val="24"/>
              </w:rPr>
            </w:pPr>
          </w:p>
        </w:tc>
        <w:tc>
          <w:tcPr>
            <w:tcW w:w="3402" w:type="dxa"/>
          </w:tcPr>
          <w:p w14:paraId="4674637C"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Book Set</w:t>
            </w:r>
          </w:p>
        </w:tc>
      </w:tr>
      <w:tr w:rsidR="004372A5" w:rsidRPr="00813C33" w14:paraId="39C4D187" w14:textId="77777777" w:rsidTr="003775A2">
        <w:trPr>
          <w:jc w:val="center"/>
        </w:trPr>
        <w:tc>
          <w:tcPr>
            <w:tcW w:w="3090" w:type="dxa"/>
          </w:tcPr>
          <w:p w14:paraId="39FC576F" w14:textId="77777777" w:rsidR="004372A5" w:rsidRPr="00813C33" w:rsidRDefault="004372A5" w:rsidP="001A7EE4">
            <w:pPr>
              <w:rPr>
                <w:rFonts w:ascii="Times New Roman" w:hAnsi="Times New Roman" w:cs="Times New Roman"/>
                <w:bCs/>
                <w:sz w:val="24"/>
                <w:szCs w:val="24"/>
              </w:rPr>
            </w:pPr>
          </w:p>
        </w:tc>
        <w:tc>
          <w:tcPr>
            <w:tcW w:w="2693" w:type="dxa"/>
          </w:tcPr>
          <w:p w14:paraId="20B304E2" w14:textId="77777777" w:rsidR="004372A5" w:rsidRPr="00813C33" w:rsidRDefault="004372A5" w:rsidP="001A7EE4">
            <w:pPr>
              <w:rPr>
                <w:rFonts w:ascii="Times New Roman" w:hAnsi="Times New Roman" w:cs="Times New Roman"/>
                <w:bCs/>
                <w:sz w:val="24"/>
                <w:szCs w:val="24"/>
              </w:rPr>
            </w:pPr>
          </w:p>
        </w:tc>
        <w:tc>
          <w:tcPr>
            <w:tcW w:w="3402" w:type="dxa"/>
          </w:tcPr>
          <w:p w14:paraId="0ECF177D"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Book Series</w:t>
            </w:r>
          </w:p>
        </w:tc>
      </w:tr>
      <w:tr w:rsidR="004372A5" w:rsidRPr="00813C33" w14:paraId="112D45D0" w14:textId="77777777" w:rsidTr="003775A2">
        <w:trPr>
          <w:jc w:val="center"/>
        </w:trPr>
        <w:tc>
          <w:tcPr>
            <w:tcW w:w="3090" w:type="dxa"/>
          </w:tcPr>
          <w:p w14:paraId="4EA70DF2" w14:textId="77777777" w:rsidR="004372A5" w:rsidRPr="00813C33" w:rsidRDefault="004372A5" w:rsidP="001A7EE4">
            <w:pPr>
              <w:rPr>
                <w:rFonts w:ascii="Times New Roman" w:hAnsi="Times New Roman" w:cs="Times New Roman"/>
                <w:bCs/>
                <w:sz w:val="24"/>
                <w:szCs w:val="24"/>
              </w:rPr>
            </w:pPr>
          </w:p>
        </w:tc>
        <w:tc>
          <w:tcPr>
            <w:tcW w:w="2693" w:type="dxa"/>
          </w:tcPr>
          <w:p w14:paraId="79CED7F3" w14:textId="77777777" w:rsidR="004372A5" w:rsidRPr="00813C33" w:rsidRDefault="004372A5" w:rsidP="001A7EE4">
            <w:pPr>
              <w:rPr>
                <w:rFonts w:ascii="Times New Roman" w:hAnsi="Times New Roman" w:cs="Times New Roman"/>
                <w:bCs/>
                <w:sz w:val="24"/>
                <w:szCs w:val="24"/>
              </w:rPr>
            </w:pPr>
          </w:p>
        </w:tc>
        <w:tc>
          <w:tcPr>
            <w:tcW w:w="3402" w:type="dxa"/>
          </w:tcPr>
          <w:p w14:paraId="0F3F79B8"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Edited Book</w:t>
            </w:r>
          </w:p>
        </w:tc>
      </w:tr>
      <w:tr w:rsidR="004372A5" w:rsidRPr="00813C33" w14:paraId="3C55824E" w14:textId="77777777" w:rsidTr="003775A2">
        <w:trPr>
          <w:jc w:val="center"/>
        </w:trPr>
        <w:tc>
          <w:tcPr>
            <w:tcW w:w="3090" w:type="dxa"/>
          </w:tcPr>
          <w:p w14:paraId="10DBF85C" w14:textId="77777777" w:rsidR="004372A5" w:rsidRPr="00813C33" w:rsidRDefault="004372A5" w:rsidP="001A7EE4">
            <w:pPr>
              <w:rPr>
                <w:rFonts w:ascii="Times New Roman" w:hAnsi="Times New Roman" w:cs="Times New Roman"/>
                <w:bCs/>
                <w:sz w:val="24"/>
                <w:szCs w:val="24"/>
              </w:rPr>
            </w:pPr>
          </w:p>
        </w:tc>
        <w:tc>
          <w:tcPr>
            <w:tcW w:w="2693" w:type="dxa"/>
          </w:tcPr>
          <w:p w14:paraId="61D392F3" w14:textId="77777777" w:rsidR="004372A5" w:rsidRPr="00813C33" w:rsidRDefault="004372A5" w:rsidP="001A7EE4">
            <w:pPr>
              <w:rPr>
                <w:rFonts w:ascii="Times New Roman" w:hAnsi="Times New Roman" w:cs="Times New Roman"/>
                <w:bCs/>
                <w:sz w:val="24"/>
                <w:szCs w:val="24"/>
              </w:rPr>
            </w:pPr>
          </w:p>
        </w:tc>
        <w:tc>
          <w:tcPr>
            <w:tcW w:w="3402" w:type="dxa"/>
          </w:tcPr>
          <w:p w14:paraId="0CB95098"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Reference Book</w:t>
            </w:r>
          </w:p>
        </w:tc>
      </w:tr>
      <w:tr w:rsidR="004372A5" w:rsidRPr="00813C33" w14:paraId="45D9EEB1" w14:textId="77777777" w:rsidTr="003775A2">
        <w:trPr>
          <w:jc w:val="center"/>
        </w:trPr>
        <w:tc>
          <w:tcPr>
            <w:tcW w:w="3090" w:type="dxa"/>
          </w:tcPr>
          <w:p w14:paraId="3774AED2" w14:textId="77777777" w:rsidR="004372A5" w:rsidRPr="00813C33" w:rsidRDefault="004372A5" w:rsidP="001A7EE4">
            <w:pPr>
              <w:rPr>
                <w:rFonts w:ascii="Times New Roman" w:hAnsi="Times New Roman" w:cs="Times New Roman"/>
                <w:bCs/>
                <w:sz w:val="24"/>
                <w:szCs w:val="24"/>
              </w:rPr>
            </w:pPr>
          </w:p>
        </w:tc>
        <w:tc>
          <w:tcPr>
            <w:tcW w:w="2693" w:type="dxa"/>
          </w:tcPr>
          <w:p w14:paraId="126388E1" w14:textId="77777777" w:rsidR="004372A5" w:rsidRPr="00813C33" w:rsidRDefault="004372A5" w:rsidP="001A7EE4">
            <w:pPr>
              <w:rPr>
                <w:rFonts w:ascii="Times New Roman" w:hAnsi="Times New Roman" w:cs="Times New Roman"/>
                <w:bCs/>
                <w:sz w:val="24"/>
                <w:szCs w:val="24"/>
              </w:rPr>
            </w:pPr>
          </w:p>
        </w:tc>
        <w:tc>
          <w:tcPr>
            <w:tcW w:w="3402" w:type="dxa"/>
          </w:tcPr>
          <w:p w14:paraId="0F86EA5F"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Monograph</w:t>
            </w:r>
          </w:p>
        </w:tc>
      </w:tr>
      <w:tr w:rsidR="004372A5" w:rsidRPr="00813C33" w14:paraId="2A1AA504" w14:textId="77777777" w:rsidTr="003775A2">
        <w:trPr>
          <w:jc w:val="center"/>
        </w:trPr>
        <w:tc>
          <w:tcPr>
            <w:tcW w:w="3090" w:type="dxa"/>
          </w:tcPr>
          <w:p w14:paraId="54A6CE45" w14:textId="77777777" w:rsidR="004372A5" w:rsidRPr="00813C33" w:rsidRDefault="004372A5" w:rsidP="001A7EE4">
            <w:pPr>
              <w:rPr>
                <w:rFonts w:ascii="Times New Roman" w:hAnsi="Times New Roman" w:cs="Times New Roman"/>
                <w:bCs/>
                <w:sz w:val="24"/>
                <w:szCs w:val="24"/>
              </w:rPr>
            </w:pPr>
          </w:p>
        </w:tc>
        <w:tc>
          <w:tcPr>
            <w:tcW w:w="2693" w:type="dxa"/>
          </w:tcPr>
          <w:p w14:paraId="1E442255" w14:textId="77777777" w:rsidR="004372A5" w:rsidRPr="00813C33" w:rsidRDefault="004372A5" w:rsidP="001A7EE4">
            <w:pPr>
              <w:rPr>
                <w:rFonts w:ascii="Times New Roman" w:hAnsi="Times New Roman" w:cs="Times New Roman"/>
                <w:bCs/>
                <w:sz w:val="24"/>
                <w:szCs w:val="24"/>
              </w:rPr>
            </w:pPr>
          </w:p>
        </w:tc>
        <w:tc>
          <w:tcPr>
            <w:tcW w:w="3402" w:type="dxa"/>
          </w:tcPr>
          <w:p w14:paraId="36E5D49F"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Report</w:t>
            </w:r>
          </w:p>
        </w:tc>
      </w:tr>
      <w:tr w:rsidR="004372A5" w:rsidRPr="00813C33" w14:paraId="5446ED6F" w14:textId="77777777" w:rsidTr="003775A2">
        <w:trPr>
          <w:jc w:val="center"/>
        </w:trPr>
        <w:tc>
          <w:tcPr>
            <w:tcW w:w="3090" w:type="dxa"/>
          </w:tcPr>
          <w:p w14:paraId="5B394858" w14:textId="77777777" w:rsidR="004372A5" w:rsidRPr="00813C33" w:rsidRDefault="004372A5" w:rsidP="001A7EE4">
            <w:pPr>
              <w:rPr>
                <w:rFonts w:ascii="Times New Roman" w:hAnsi="Times New Roman" w:cs="Times New Roman"/>
                <w:bCs/>
                <w:sz w:val="24"/>
                <w:szCs w:val="24"/>
              </w:rPr>
            </w:pPr>
          </w:p>
        </w:tc>
        <w:tc>
          <w:tcPr>
            <w:tcW w:w="2693" w:type="dxa"/>
          </w:tcPr>
          <w:p w14:paraId="3F993328" w14:textId="77777777" w:rsidR="004372A5" w:rsidRPr="00813C33" w:rsidRDefault="004372A5" w:rsidP="001A7EE4">
            <w:pPr>
              <w:rPr>
                <w:rFonts w:ascii="Times New Roman" w:hAnsi="Times New Roman" w:cs="Times New Roman"/>
                <w:bCs/>
                <w:sz w:val="24"/>
                <w:szCs w:val="24"/>
              </w:rPr>
            </w:pPr>
          </w:p>
        </w:tc>
        <w:tc>
          <w:tcPr>
            <w:tcW w:w="3402" w:type="dxa"/>
          </w:tcPr>
          <w:p w14:paraId="734C618A"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Journal</w:t>
            </w:r>
          </w:p>
        </w:tc>
      </w:tr>
      <w:tr w:rsidR="004372A5" w:rsidRPr="00813C33" w14:paraId="598DE871" w14:textId="77777777" w:rsidTr="003775A2">
        <w:trPr>
          <w:jc w:val="center"/>
        </w:trPr>
        <w:tc>
          <w:tcPr>
            <w:tcW w:w="3090" w:type="dxa"/>
          </w:tcPr>
          <w:p w14:paraId="400F905E" w14:textId="77777777" w:rsidR="004372A5" w:rsidRPr="00813C33" w:rsidRDefault="004372A5" w:rsidP="001A7EE4">
            <w:pPr>
              <w:rPr>
                <w:rFonts w:ascii="Times New Roman" w:hAnsi="Times New Roman" w:cs="Times New Roman"/>
                <w:bCs/>
                <w:sz w:val="24"/>
                <w:szCs w:val="24"/>
              </w:rPr>
            </w:pPr>
          </w:p>
        </w:tc>
        <w:tc>
          <w:tcPr>
            <w:tcW w:w="2693" w:type="dxa"/>
          </w:tcPr>
          <w:p w14:paraId="30224635" w14:textId="77777777" w:rsidR="004372A5" w:rsidRPr="00813C33" w:rsidRDefault="004372A5" w:rsidP="001A7EE4">
            <w:pPr>
              <w:rPr>
                <w:rFonts w:ascii="Times New Roman" w:hAnsi="Times New Roman" w:cs="Times New Roman"/>
                <w:bCs/>
                <w:sz w:val="24"/>
                <w:szCs w:val="24"/>
              </w:rPr>
            </w:pPr>
          </w:p>
        </w:tc>
        <w:tc>
          <w:tcPr>
            <w:tcW w:w="3402" w:type="dxa"/>
          </w:tcPr>
          <w:p w14:paraId="2DEC33D9"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Journal Volume</w:t>
            </w:r>
          </w:p>
        </w:tc>
      </w:tr>
      <w:tr w:rsidR="004372A5" w:rsidRPr="00813C33" w14:paraId="755424C5" w14:textId="77777777" w:rsidTr="003775A2">
        <w:trPr>
          <w:jc w:val="center"/>
        </w:trPr>
        <w:tc>
          <w:tcPr>
            <w:tcW w:w="3090" w:type="dxa"/>
          </w:tcPr>
          <w:p w14:paraId="341B245F" w14:textId="77777777" w:rsidR="004372A5" w:rsidRPr="00813C33" w:rsidRDefault="004372A5" w:rsidP="001A7EE4">
            <w:pPr>
              <w:rPr>
                <w:rFonts w:ascii="Times New Roman" w:hAnsi="Times New Roman" w:cs="Times New Roman"/>
                <w:bCs/>
                <w:sz w:val="24"/>
                <w:szCs w:val="24"/>
              </w:rPr>
            </w:pPr>
          </w:p>
        </w:tc>
        <w:tc>
          <w:tcPr>
            <w:tcW w:w="2693" w:type="dxa"/>
          </w:tcPr>
          <w:p w14:paraId="104F2AE1" w14:textId="77777777" w:rsidR="004372A5" w:rsidRPr="00813C33" w:rsidRDefault="004372A5" w:rsidP="001A7EE4">
            <w:pPr>
              <w:rPr>
                <w:rFonts w:ascii="Times New Roman" w:hAnsi="Times New Roman" w:cs="Times New Roman"/>
                <w:bCs/>
                <w:sz w:val="24"/>
                <w:szCs w:val="24"/>
              </w:rPr>
            </w:pPr>
          </w:p>
        </w:tc>
        <w:tc>
          <w:tcPr>
            <w:tcW w:w="3402" w:type="dxa"/>
          </w:tcPr>
          <w:p w14:paraId="482CAF76"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Journal Issue</w:t>
            </w:r>
          </w:p>
        </w:tc>
      </w:tr>
      <w:tr w:rsidR="004372A5" w:rsidRPr="00813C33" w14:paraId="1A90F602" w14:textId="77777777" w:rsidTr="003775A2">
        <w:trPr>
          <w:jc w:val="center"/>
        </w:trPr>
        <w:tc>
          <w:tcPr>
            <w:tcW w:w="3090" w:type="dxa"/>
          </w:tcPr>
          <w:p w14:paraId="381390C7" w14:textId="77777777" w:rsidR="004372A5" w:rsidRPr="00813C33" w:rsidRDefault="004372A5" w:rsidP="001A7EE4">
            <w:pPr>
              <w:rPr>
                <w:rFonts w:ascii="Times New Roman" w:hAnsi="Times New Roman" w:cs="Times New Roman"/>
                <w:bCs/>
                <w:sz w:val="24"/>
                <w:szCs w:val="24"/>
              </w:rPr>
            </w:pPr>
          </w:p>
        </w:tc>
        <w:tc>
          <w:tcPr>
            <w:tcW w:w="2693" w:type="dxa"/>
          </w:tcPr>
          <w:p w14:paraId="61A5FBD5" w14:textId="77777777" w:rsidR="004372A5" w:rsidRPr="00813C33" w:rsidRDefault="004372A5" w:rsidP="001A7EE4">
            <w:pPr>
              <w:rPr>
                <w:rFonts w:ascii="Times New Roman" w:hAnsi="Times New Roman" w:cs="Times New Roman"/>
                <w:bCs/>
                <w:sz w:val="24"/>
                <w:szCs w:val="24"/>
              </w:rPr>
            </w:pPr>
          </w:p>
        </w:tc>
        <w:tc>
          <w:tcPr>
            <w:tcW w:w="3402" w:type="dxa"/>
          </w:tcPr>
          <w:p w14:paraId="37BAF68B"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Reference Entry</w:t>
            </w:r>
          </w:p>
        </w:tc>
      </w:tr>
      <w:tr w:rsidR="004372A5" w:rsidRPr="00813C33" w14:paraId="3B3B46F3" w14:textId="77777777" w:rsidTr="003775A2">
        <w:trPr>
          <w:jc w:val="center"/>
        </w:trPr>
        <w:tc>
          <w:tcPr>
            <w:tcW w:w="3090" w:type="dxa"/>
          </w:tcPr>
          <w:p w14:paraId="463A7774" w14:textId="77777777" w:rsidR="004372A5" w:rsidRPr="00813C33" w:rsidRDefault="004372A5" w:rsidP="001A7EE4">
            <w:pPr>
              <w:rPr>
                <w:rFonts w:ascii="Times New Roman" w:hAnsi="Times New Roman" w:cs="Times New Roman"/>
                <w:bCs/>
                <w:sz w:val="24"/>
                <w:szCs w:val="24"/>
              </w:rPr>
            </w:pPr>
          </w:p>
        </w:tc>
        <w:tc>
          <w:tcPr>
            <w:tcW w:w="2693" w:type="dxa"/>
          </w:tcPr>
          <w:p w14:paraId="4C0576FB" w14:textId="77777777" w:rsidR="004372A5" w:rsidRPr="00813C33" w:rsidRDefault="004372A5" w:rsidP="001A7EE4">
            <w:pPr>
              <w:rPr>
                <w:rFonts w:ascii="Times New Roman" w:hAnsi="Times New Roman" w:cs="Times New Roman"/>
                <w:bCs/>
                <w:sz w:val="24"/>
                <w:szCs w:val="24"/>
              </w:rPr>
            </w:pPr>
          </w:p>
        </w:tc>
        <w:tc>
          <w:tcPr>
            <w:tcW w:w="3402" w:type="dxa"/>
          </w:tcPr>
          <w:p w14:paraId="08B24CDC"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Component</w:t>
            </w:r>
          </w:p>
        </w:tc>
      </w:tr>
      <w:tr w:rsidR="004372A5" w:rsidRPr="00813C33" w14:paraId="5D7176A0" w14:textId="77777777" w:rsidTr="003775A2">
        <w:trPr>
          <w:jc w:val="center"/>
        </w:trPr>
        <w:tc>
          <w:tcPr>
            <w:tcW w:w="3090" w:type="dxa"/>
          </w:tcPr>
          <w:p w14:paraId="6C1DA680" w14:textId="77777777" w:rsidR="004372A5" w:rsidRPr="00813C33" w:rsidRDefault="004372A5" w:rsidP="001A7EE4">
            <w:pPr>
              <w:rPr>
                <w:rFonts w:ascii="Times New Roman" w:hAnsi="Times New Roman" w:cs="Times New Roman"/>
                <w:bCs/>
                <w:sz w:val="24"/>
                <w:szCs w:val="24"/>
              </w:rPr>
            </w:pPr>
          </w:p>
        </w:tc>
        <w:tc>
          <w:tcPr>
            <w:tcW w:w="2693" w:type="dxa"/>
          </w:tcPr>
          <w:p w14:paraId="48896E9E" w14:textId="77777777" w:rsidR="004372A5" w:rsidRPr="00813C33" w:rsidRDefault="004372A5" w:rsidP="001A7EE4">
            <w:pPr>
              <w:rPr>
                <w:rFonts w:ascii="Times New Roman" w:hAnsi="Times New Roman" w:cs="Times New Roman"/>
                <w:bCs/>
                <w:sz w:val="24"/>
                <w:szCs w:val="24"/>
              </w:rPr>
            </w:pPr>
          </w:p>
        </w:tc>
        <w:tc>
          <w:tcPr>
            <w:tcW w:w="3402" w:type="dxa"/>
          </w:tcPr>
          <w:p w14:paraId="5B656F73"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Report Series</w:t>
            </w:r>
          </w:p>
        </w:tc>
      </w:tr>
      <w:tr w:rsidR="004372A5" w:rsidRPr="00813C33" w14:paraId="153F9BB2" w14:textId="77777777" w:rsidTr="003775A2">
        <w:trPr>
          <w:jc w:val="center"/>
        </w:trPr>
        <w:tc>
          <w:tcPr>
            <w:tcW w:w="3090" w:type="dxa"/>
          </w:tcPr>
          <w:p w14:paraId="64E0CEE2" w14:textId="77777777" w:rsidR="004372A5" w:rsidRPr="00813C33" w:rsidRDefault="004372A5" w:rsidP="001A7EE4">
            <w:pPr>
              <w:rPr>
                <w:rFonts w:ascii="Times New Roman" w:hAnsi="Times New Roman" w:cs="Times New Roman"/>
                <w:bCs/>
                <w:sz w:val="24"/>
                <w:szCs w:val="24"/>
              </w:rPr>
            </w:pPr>
          </w:p>
        </w:tc>
        <w:tc>
          <w:tcPr>
            <w:tcW w:w="2693" w:type="dxa"/>
          </w:tcPr>
          <w:p w14:paraId="1F6DB07C" w14:textId="77777777" w:rsidR="004372A5" w:rsidRPr="00813C33" w:rsidRDefault="004372A5" w:rsidP="001A7EE4">
            <w:pPr>
              <w:rPr>
                <w:rFonts w:ascii="Times New Roman" w:hAnsi="Times New Roman" w:cs="Times New Roman"/>
                <w:bCs/>
                <w:sz w:val="24"/>
                <w:szCs w:val="24"/>
              </w:rPr>
            </w:pPr>
          </w:p>
        </w:tc>
        <w:tc>
          <w:tcPr>
            <w:tcW w:w="3402" w:type="dxa"/>
          </w:tcPr>
          <w:p w14:paraId="4E184C9A"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Proceedings</w:t>
            </w:r>
          </w:p>
        </w:tc>
      </w:tr>
      <w:tr w:rsidR="004372A5" w:rsidRPr="00813C33" w14:paraId="2F6CBBFD" w14:textId="77777777" w:rsidTr="003775A2">
        <w:trPr>
          <w:jc w:val="center"/>
        </w:trPr>
        <w:tc>
          <w:tcPr>
            <w:tcW w:w="3090" w:type="dxa"/>
          </w:tcPr>
          <w:p w14:paraId="4444B6C8" w14:textId="77777777" w:rsidR="004372A5" w:rsidRPr="00813C33" w:rsidRDefault="004372A5" w:rsidP="001A7EE4">
            <w:pPr>
              <w:rPr>
                <w:rFonts w:ascii="Times New Roman" w:hAnsi="Times New Roman" w:cs="Times New Roman"/>
                <w:bCs/>
                <w:sz w:val="24"/>
                <w:szCs w:val="24"/>
              </w:rPr>
            </w:pPr>
          </w:p>
        </w:tc>
        <w:tc>
          <w:tcPr>
            <w:tcW w:w="2693" w:type="dxa"/>
          </w:tcPr>
          <w:p w14:paraId="1B24FC90" w14:textId="77777777" w:rsidR="004372A5" w:rsidRPr="00813C33" w:rsidRDefault="004372A5" w:rsidP="001A7EE4">
            <w:pPr>
              <w:rPr>
                <w:rFonts w:ascii="Times New Roman" w:hAnsi="Times New Roman" w:cs="Times New Roman"/>
                <w:bCs/>
                <w:sz w:val="24"/>
                <w:szCs w:val="24"/>
              </w:rPr>
            </w:pPr>
          </w:p>
        </w:tc>
        <w:tc>
          <w:tcPr>
            <w:tcW w:w="3402" w:type="dxa"/>
          </w:tcPr>
          <w:p w14:paraId="74F9D4FC"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Standard</w:t>
            </w:r>
          </w:p>
        </w:tc>
      </w:tr>
      <w:tr w:rsidR="004372A5" w:rsidRPr="00813C33" w14:paraId="6A7BEDA9" w14:textId="77777777" w:rsidTr="003775A2">
        <w:trPr>
          <w:jc w:val="center"/>
        </w:trPr>
        <w:tc>
          <w:tcPr>
            <w:tcW w:w="3090" w:type="dxa"/>
          </w:tcPr>
          <w:p w14:paraId="797496DF" w14:textId="77777777" w:rsidR="004372A5" w:rsidRPr="00813C33" w:rsidRDefault="004372A5" w:rsidP="001A7EE4">
            <w:pPr>
              <w:rPr>
                <w:rFonts w:ascii="Times New Roman" w:hAnsi="Times New Roman" w:cs="Times New Roman"/>
                <w:bCs/>
                <w:sz w:val="24"/>
                <w:szCs w:val="24"/>
              </w:rPr>
            </w:pPr>
          </w:p>
        </w:tc>
        <w:tc>
          <w:tcPr>
            <w:tcW w:w="2693" w:type="dxa"/>
          </w:tcPr>
          <w:p w14:paraId="08CCF189" w14:textId="77777777" w:rsidR="004372A5" w:rsidRPr="00813C33" w:rsidRDefault="004372A5" w:rsidP="001A7EE4">
            <w:pPr>
              <w:rPr>
                <w:rFonts w:ascii="Times New Roman" w:hAnsi="Times New Roman" w:cs="Times New Roman"/>
                <w:bCs/>
                <w:sz w:val="24"/>
                <w:szCs w:val="24"/>
              </w:rPr>
            </w:pPr>
          </w:p>
        </w:tc>
        <w:tc>
          <w:tcPr>
            <w:tcW w:w="3402" w:type="dxa"/>
          </w:tcPr>
          <w:p w14:paraId="395AC673"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Standard Series</w:t>
            </w:r>
          </w:p>
        </w:tc>
      </w:tr>
      <w:tr w:rsidR="004372A5" w:rsidRPr="00813C33" w14:paraId="71B15592" w14:textId="77777777" w:rsidTr="003775A2">
        <w:trPr>
          <w:jc w:val="center"/>
        </w:trPr>
        <w:tc>
          <w:tcPr>
            <w:tcW w:w="3090" w:type="dxa"/>
          </w:tcPr>
          <w:p w14:paraId="2F595BF7" w14:textId="77777777" w:rsidR="004372A5" w:rsidRPr="00813C33" w:rsidRDefault="004372A5" w:rsidP="001A7EE4">
            <w:pPr>
              <w:rPr>
                <w:rFonts w:ascii="Times New Roman" w:hAnsi="Times New Roman" w:cs="Times New Roman"/>
                <w:bCs/>
                <w:sz w:val="24"/>
                <w:szCs w:val="24"/>
              </w:rPr>
            </w:pPr>
          </w:p>
        </w:tc>
        <w:tc>
          <w:tcPr>
            <w:tcW w:w="2693" w:type="dxa"/>
          </w:tcPr>
          <w:p w14:paraId="1229D7F8" w14:textId="77777777" w:rsidR="004372A5" w:rsidRPr="00813C33" w:rsidRDefault="004372A5" w:rsidP="001A7EE4">
            <w:pPr>
              <w:rPr>
                <w:rFonts w:ascii="Times New Roman" w:hAnsi="Times New Roman" w:cs="Times New Roman"/>
                <w:bCs/>
                <w:sz w:val="24"/>
                <w:szCs w:val="24"/>
              </w:rPr>
            </w:pPr>
          </w:p>
        </w:tc>
        <w:tc>
          <w:tcPr>
            <w:tcW w:w="3402" w:type="dxa"/>
          </w:tcPr>
          <w:p w14:paraId="6A4EF246"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Posted Content</w:t>
            </w:r>
          </w:p>
        </w:tc>
      </w:tr>
      <w:tr w:rsidR="004372A5" w:rsidRPr="00813C33" w14:paraId="78F7C1EA" w14:textId="77777777" w:rsidTr="003775A2">
        <w:trPr>
          <w:jc w:val="center"/>
        </w:trPr>
        <w:tc>
          <w:tcPr>
            <w:tcW w:w="3090" w:type="dxa"/>
          </w:tcPr>
          <w:p w14:paraId="3B2CC2B1" w14:textId="77777777" w:rsidR="004372A5" w:rsidRPr="00813C33" w:rsidRDefault="004372A5" w:rsidP="001A7EE4">
            <w:pPr>
              <w:rPr>
                <w:rFonts w:ascii="Times New Roman" w:hAnsi="Times New Roman" w:cs="Times New Roman"/>
                <w:bCs/>
                <w:sz w:val="24"/>
                <w:szCs w:val="24"/>
              </w:rPr>
            </w:pPr>
          </w:p>
        </w:tc>
        <w:tc>
          <w:tcPr>
            <w:tcW w:w="2693" w:type="dxa"/>
          </w:tcPr>
          <w:p w14:paraId="3F35D57F" w14:textId="77777777" w:rsidR="004372A5" w:rsidRPr="00813C33" w:rsidRDefault="004372A5" w:rsidP="001A7EE4">
            <w:pPr>
              <w:rPr>
                <w:rFonts w:ascii="Times New Roman" w:hAnsi="Times New Roman" w:cs="Times New Roman"/>
                <w:bCs/>
                <w:sz w:val="24"/>
                <w:szCs w:val="24"/>
              </w:rPr>
            </w:pPr>
          </w:p>
        </w:tc>
        <w:tc>
          <w:tcPr>
            <w:tcW w:w="3402" w:type="dxa"/>
          </w:tcPr>
          <w:p w14:paraId="0F4C30C5"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Dissertation</w:t>
            </w:r>
          </w:p>
        </w:tc>
      </w:tr>
      <w:tr w:rsidR="004372A5" w:rsidRPr="00813C33" w14:paraId="2B8CDFF8" w14:textId="77777777" w:rsidTr="003775A2">
        <w:trPr>
          <w:jc w:val="center"/>
        </w:trPr>
        <w:tc>
          <w:tcPr>
            <w:tcW w:w="3090" w:type="dxa"/>
          </w:tcPr>
          <w:p w14:paraId="53D731BB" w14:textId="77777777" w:rsidR="004372A5" w:rsidRPr="00813C33" w:rsidRDefault="004372A5" w:rsidP="001A7EE4">
            <w:pPr>
              <w:rPr>
                <w:rFonts w:ascii="Times New Roman" w:hAnsi="Times New Roman" w:cs="Times New Roman"/>
                <w:bCs/>
                <w:sz w:val="24"/>
                <w:szCs w:val="24"/>
              </w:rPr>
            </w:pPr>
          </w:p>
        </w:tc>
        <w:tc>
          <w:tcPr>
            <w:tcW w:w="2693" w:type="dxa"/>
          </w:tcPr>
          <w:p w14:paraId="019BB95D" w14:textId="77777777" w:rsidR="004372A5" w:rsidRPr="00813C33" w:rsidRDefault="004372A5" w:rsidP="001A7EE4">
            <w:pPr>
              <w:rPr>
                <w:rFonts w:ascii="Times New Roman" w:hAnsi="Times New Roman" w:cs="Times New Roman"/>
                <w:bCs/>
                <w:sz w:val="24"/>
                <w:szCs w:val="24"/>
              </w:rPr>
            </w:pPr>
          </w:p>
        </w:tc>
        <w:tc>
          <w:tcPr>
            <w:tcW w:w="3402" w:type="dxa"/>
          </w:tcPr>
          <w:p w14:paraId="4E22E3E0" w14:textId="77777777" w:rsidR="004372A5" w:rsidRPr="00813C33" w:rsidRDefault="004372A5" w:rsidP="001A7EE4">
            <w:pPr>
              <w:rPr>
                <w:rFonts w:ascii="Times New Roman" w:hAnsi="Times New Roman" w:cs="Times New Roman"/>
                <w:bCs/>
                <w:sz w:val="24"/>
                <w:szCs w:val="24"/>
              </w:rPr>
            </w:pPr>
            <w:r w:rsidRPr="00813C33">
              <w:rPr>
                <w:rFonts w:ascii="Times New Roman" w:hAnsi="Times New Roman" w:cs="Times New Roman"/>
                <w:bCs/>
                <w:sz w:val="24"/>
                <w:szCs w:val="24"/>
              </w:rPr>
              <w:t>Other</w:t>
            </w:r>
          </w:p>
        </w:tc>
      </w:tr>
    </w:tbl>
    <w:p w14:paraId="5678F8FF" w14:textId="77777777" w:rsidR="009A4BCA" w:rsidRDefault="009A4BCA" w:rsidP="001A7EE4">
      <w:pPr>
        <w:spacing w:after="0" w:line="240" w:lineRule="auto"/>
        <w:rPr>
          <w:rFonts w:ascii="Times New Roman" w:hAnsi="Times New Roman" w:cs="Times New Roman"/>
          <w:bCs/>
          <w:sz w:val="24"/>
          <w:szCs w:val="24"/>
        </w:rPr>
      </w:pPr>
    </w:p>
    <w:p w14:paraId="79F5288C" w14:textId="77777777" w:rsidR="008E0CC8" w:rsidRDefault="008E0CC8">
      <w:pPr>
        <w:rPr>
          <w:rFonts w:ascii="Times New Roman" w:hAnsi="Times New Roman" w:cs="Times New Roman"/>
          <w:bCs/>
          <w:sz w:val="24"/>
          <w:szCs w:val="24"/>
        </w:rPr>
      </w:pPr>
      <w:r>
        <w:rPr>
          <w:rFonts w:ascii="Times New Roman" w:hAnsi="Times New Roman" w:cs="Times New Roman"/>
          <w:bCs/>
          <w:sz w:val="24"/>
          <w:szCs w:val="24"/>
        </w:rPr>
        <w:br w:type="page"/>
      </w:r>
    </w:p>
    <w:p w14:paraId="4D2181DD" w14:textId="4AA440D4" w:rsidR="001740FC" w:rsidRPr="00B35D4E" w:rsidRDefault="00B35D4E" w:rsidP="00B35D4E">
      <w:pPr>
        <w:spacing w:after="120" w:line="240" w:lineRule="auto"/>
        <w:rPr>
          <w:rFonts w:ascii="Times New Roman" w:hAnsi="Times New Roman" w:cs="Times New Roman"/>
          <w:b/>
          <w:sz w:val="24"/>
          <w:szCs w:val="24"/>
        </w:rPr>
      </w:pPr>
      <w:r w:rsidRPr="00B35D4E">
        <w:rPr>
          <w:rFonts w:ascii="Times New Roman" w:hAnsi="Times New Roman" w:cs="Times New Roman"/>
          <w:b/>
          <w:bCs/>
          <w:sz w:val="24"/>
          <w:szCs w:val="24"/>
        </w:rPr>
        <w:lastRenderedPageBreak/>
        <w:t xml:space="preserve">C1. </w:t>
      </w:r>
      <w:r w:rsidR="001740FC" w:rsidRPr="00B35D4E">
        <w:rPr>
          <w:rFonts w:ascii="Times New Roman" w:hAnsi="Times New Roman" w:cs="Times New Roman"/>
          <w:b/>
          <w:bCs/>
          <w:sz w:val="24"/>
          <w:szCs w:val="24"/>
        </w:rPr>
        <w:t>Provide details of the research outputs produced by this Project</w:t>
      </w:r>
      <w:r w:rsidR="00B10571" w:rsidRPr="00B35D4E">
        <w:rPr>
          <w:rFonts w:ascii="Times New Roman" w:hAnsi="Times New Roman" w:cs="Times New Roman"/>
          <w:b/>
          <w:sz w:val="24"/>
          <w:szCs w:val="24"/>
        </w:rPr>
        <w:t xml:space="preserve"> </w:t>
      </w:r>
      <w:r w:rsidR="00B10571" w:rsidRPr="00B35D4E">
        <w:rPr>
          <w:rFonts w:ascii="Times New Roman" w:hAnsi="Times New Roman" w:cs="Times New Roman"/>
          <w:i/>
          <w:sz w:val="24"/>
          <w:szCs w:val="24"/>
        </w:rPr>
        <w:t>(Mandatory)</w:t>
      </w:r>
    </w:p>
    <w:p w14:paraId="197FD0A2" w14:textId="77777777" w:rsidR="00181A5C" w:rsidRPr="00813C33" w:rsidRDefault="00181A5C" w:rsidP="00FF29C5">
      <w:pPr>
        <w:spacing w:after="120" w:line="240" w:lineRule="auto"/>
        <w:rPr>
          <w:rFonts w:ascii="Times New Roman" w:hAnsi="Times New Roman" w:cs="Times New Roman"/>
          <w:bCs/>
          <w:sz w:val="24"/>
          <w:szCs w:val="24"/>
        </w:rPr>
      </w:pPr>
      <w:r w:rsidRPr="00813C33">
        <w:rPr>
          <w:rFonts w:ascii="Times New Roman" w:hAnsi="Times New Roman" w:cs="Times New Roman"/>
          <w:bCs/>
          <w:sz w:val="24"/>
          <w:szCs w:val="24"/>
        </w:rPr>
        <w:t>Details of research outputs may be provided in one of three formats:</w:t>
      </w:r>
    </w:p>
    <w:p w14:paraId="5773860E" w14:textId="695657C9" w:rsidR="00181A5C" w:rsidRPr="00813C33" w:rsidRDefault="000C01CB" w:rsidP="00A7075E">
      <w:pPr>
        <w:pStyle w:val="ListParagraph"/>
        <w:numPr>
          <w:ilvl w:val="0"/>
          <w:numId w:val="6"/>
        </w:numPr>
        <w:spacing w:after="12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 xml:space="preserve">Auto-populated </w:t>
      </w:r>
      <w:r w:rsidR="00181A5C" w:rsidRPr="00813C33">
        <w:rPr>
          <w:rFonts w:ascii="Times New Roman" w:hAnsi="Times New Roman" w:cs="Times New Roman"/>
          <w:bCs/>
          <w:sz w:val="24"/>
          <w:szCs w:val="24"/>
        </w:rPr>
        <w:t xml:space="preserve">DOI information </w:t>
      </w:r>
      <w:r>
        <w:rPr>
          <w:rFonts w:ascii="Times New Roman" w:hAnsi="Times New Roman" w:cs="Times New Roman"/>
          <w:bCs/>
          <w:sz w:val="24"/>
          <w:szCs w:val="24"/>
        </w:rPr>
        <w:t xml:space="preserve">that are already linked </w:t>
      </w:r>
      <w:r w:rsidR="00181A5C" w:rsidRPr="00813C33">
        <w:rPr>
          <w:rFonts w:ascii="Times New Roman" w:hAnsi="Times New Roman" w:cs="Times New Roman"/>
          <w:bCs/>
          <w:sz w:val="24"/>
          <w:szCs w:val="24"/>
        </w:rPr>
        <w:t>to the ARC DOI</w:t>
      </w:r>
      <w:r w:rsidR="00B42D30">
        <w:rPr>
          <w:rFonts w:ascii="Times New Roman" w:hAnsi="Times New Roman" w:cs="Times New Roman"/>
          <w:bCs/>
          <w:sz w:val="24"/>
          <w:szCs w:val="24"/>
        </w:rPr>
        <w:t>.</w:t>
      </w:r>
      <w:r w:rsidR="00181A5C" w:rsidRPr="00813C33">
        <w:rPr>
          <w:rFonts w:ascii="Times New Roman" w:hAnsi="Times New Roman" w:cs="Times New Roman"/>
          <w:bCs/>
          <w:sz w:val="24"/>
          <w:szCs w:val="24"/>
        </w:rPr>
        <w:t xml:space="preserve"> </w:t>
      </w:r>
    </w:p>
    <w:p w14:paraId="05EAB190" w14:textId="651EE080" w:rsidR="00181A5C" w:rsidRPr="00813C33" w:rsidRDefault="000C01CB" w:rsidP="00A7075E">
      <w:pPr>
        <w:pStyle w:val="ListParagraph"/>
        <w:numPr>
          <w:ilvl w:val="0"/>
          <w:numId w:val="6"/>
        </w:numPr>
        <w:spacing w:after="12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 xml:space="preserve">Auto-populate </w:t>
      </w:r>
      <w:r w:rsidR="00181A5C" w:rsidRPr="00813C33">
        <w:rPr>
          <w:rFonts w:ascii="Times New Roman" w:hAnsi="Times New Roman" w:cs="Times New Roman"/>
          <w:bCs/>
          <w:sz w:val="24"/>
          <w:szCs w:val="24"/>
        </w:rPr>
        <w:t>DOI number for those outputs with a DOI but are not linked to the ARC DOI</w:t>
      </w:r>
      <w:r w:rsidR="00B42D30">
        <w:rPr>
          <w:rFonts w:ascii="Times New Roman" w:hAnsi="Times New Roman" w:cs="Times New Roman"/>
          <w:bCs/>
          <w:sz w:val="24"/>
          <w:szCs w:val="24"/>
        </w:rPr>
        <w:t>.</w:t>
      </w:r>
    </w:p>
    <w:p w14:paraId="17AA9910" w14:textId="36FE5926" w:rsidR="00181A5C" w:rsidRPr="00813C33" w:rsidRDefault="00181A5C" w:rsidP="00A7075E">
      <w:pPr>
        <w:pStyle w:val="ListParagraph"/>
        <w:numPr>
          <w:ilvl w:val="0"/>
          <w:numId w:val="6"/>
        </w:numPr>
        <w:spacing w:after="12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Manual entry of outputs</w:t>
      </w:r>
      <w:r w:rsidR="00B42D30">
        <w:rPr>
          <w:rFonts w:ascii="Times New Roman" w:hAnsi="Times New Roman" w:cs="Times New Roman"/>
          <w:bCs/>
          <w:sz w:val="24"/>
          <w:szCs w:val="24"/>
        </w:rPr>
        <w:t>.</w:t>
      </w:r>
    </w:p>
    <w:p w14:paraId="06BEB3B0" w14:textId="77777777" w:rsidR="00D15858" w:rsidRPr="00FF29C5" w:rsidRDefault="00D15858" w:rsidP="00D15858">
      <w:pPr>
        <w:pStyle w:val="ListParagraph"/>
        <w:spacing w:after="120" w:line="240" w:lineRule="auto"/>
        <w:ind w:left="0"/>
        <w:rPr>
          <w:rFonts w:ascii="Times New Roman" w:hAnsi="Times New Roman" w:cs="Times New Roman"/>
          <w:bCs/>
          <w:sz w:val="24"/>
          <w:szCs w:val="24"/>
        </w:rPr>
      </w:pPr>
    </w:p>
    <w:p w14:paraId="5D00153E" w14:textId="77777777" w:rsidR="00D15858" w:rsidRDefault="00D15858" w:rsidP="00FF29C5">
      <w:pPr>
        <w:pStyle w:val="ListParagraph"/>
        <w:spacing w:after="120" w:line="240" w:lineRule="auto"/>
        <w:ind w:left="0"/>
        <w:contextualSpacing w:val="0"/>
        <w:rPr>
          <w:rFonts w:ascii="Times New Roman" w:hAnsi="Times New Roman" w:cs="Times New Roman"/>
          <w:b/>
          <w:bCs/>
          <w:sz w:val="24"/>
          <w:szCs w:val="24"/>
          <w:u w:val="single"/>
        </w:rPr>
      </w:pPr>
      <w:r w:rsidRPr="00D15858">
        <w:rPr>
          <w:rFonts w:ascii="Times New Roman" w:hAnsi="Times New Roman" w:cs="Times New Roman"/>
          <w:b/>
          <w:bCs/>
          <w:sz w:val="24"/>
          <w:szCs w:val="24"/>
          <w:u w:val="single"/>
        </w:rPr>
        <w:t xml:space="preserve">Auto-populated DOI information that are already linked to the ARC DOI </w:t>
      </w:r>
    </w:p>
    <w:p w14:paraId="673BCF1A" w14:textId="4E2FD717" w:rsidR="00D146C0" w:rsidRDefault="00D15858" w:rsidP="00D15858">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If the output has a DOI on Crossref and has been linked to the ARC DOI then they will appear automatically. </w:t>
      </w:r>
      <w:r w:rsidR="000C01CB">
        <w:rPr>
          <w:rFonts w:ascii="Times New Roman" w:hAnsi="Times New Roman" w:cs="Times New Roman"/>
          <w:bCs/>
          <w:sz w:val="24"/>
          <w:szCs w:val="24"/>
        </w:rPr>
        <w:t xml:space="preserve">To </w:t>
      </w:r>
      <w:r>
        <w:rPr>
          <w:rFonts w:ascii="Times New Roman" w:hAnsi="Times New Roman" w:cs="Times New Roman"/>
          <w:bCs/>
          <w:sz w:val="24"/>
          <w:szCs w:val="24"/>
        </w:rPr>
        <w:t xml:space="preserve">include </w:t>
      </w:r>
      <w:r w:rsidR="000C01CB">
        <w:rPr>
          <w:rFonts w:ascii="Times New Roman" w:hAnsi="Times New Roman" w:cs="Times New Roman"/>
          <w:bCs/>
          <w:sz w:val="24"/>
          <w:szCs w:val="24"/>
        </w:rPr>
        <w:t>the output to the report, s</w:t>
      </w:r>
      <w:r w:rsidR="00D146C0" w:rsidRPr="00813C33">
        <w:rPr>
          <w:rFonts w:ascii="Times New Roman" w:hAnsi="Times New Roman" w:cs="Times New Roman"/>
          <w:bCs/>
          <w:sz w:val="24"/>
          <w:szCs w:val="24"/>
        </w:rPr>
        <w:t>elect</w:t>
      </w:r>
      <w:r w:rsidR="000C01CB">
        <w:rPr>
          <w:rFonts w:ascii="Times New Roman" w:hAnsi="Times New Roman" w:cs="Times New Roman"/>
          <w:bCs/>
          <w:sz w:val="24"/>
          <w:szCs w:val="24"/>
        </w:rPr>
        <w:t xml:space="preserve"> the </w:t>
      </w:r>
      <w:r w:rsidR="00D146C0" w:rsidRPr="00813C33">
        <w:rPr>
          <w:rFonts w:ascii="Times New Roman" w:hAnsi="Times New Roman" w:cs="Times New Roman"/>
          <w:bCs/>
          <w:sz w:val="24"/>
          <w:szCs w:val="24"/>
        </w:rPr>
        <w:t>‘Add’</w:t>
      </w:r>
      <w:r w:rsidR="000C01CB">
        <w:rPr>
          <w:rFonts w:ascii="Times New Roman" w:hAnsi="Times New Roman" w:cs="Times New Roman"/>
          <w:bCs/>
          <w:sz w:val="24"/>
          <w:szCs w:val="24"/>
        </w:rPr>
        <w:t xml:space="preserve"> button</w:t>
      </w:r>
      <w:r w:rsidR="004B67A3">
        <w:rPr>
          <w:rFonts w:ascii="Times New Roman" w:hAnsi="Times New Roman" w:cs="Times New Roman"/>
          <w:bCs/>
          <w:sz w:val="24"/>
          <w:szCs w:val="24"/>
        </w:rPr>
        <w:t>, next to the relevant line</w:t>
      </w:r>
      <w:r w:rsidR="00B42D30">
        <w:rPr>
          <w:rFonts w:ascii="Times New Roman" w:hAnsi="Times New Roman" w:cs="Times New Roman"/>
          <w:bCs/>
          <w:sz w:val="24"/>
          <w:szCs w:val="24"/>
        </w:rPr>
        <w:t>.</w:t>
      </w:r>
    </w:p>
    <w:p w14:paraId="7C8501A4" w14:textId="77777777" w:rsidR="005A26A9" w:rsidRDefault="005A26A9" w:rsidP="003775A2">
      <w:pPr>
        <w:pStyle w:val="ListParagraph"/>
        <w:spacing w:after="0" w:line="240" w:lineRule="auto"/>
        <w:ind w:left="0"/>
        <w:rPr>
          <w:rFonts w:ascii="Times New Roman" w:hAnsi="Times New Roman" w:cs="Times New Roman"/>
          <w:bCs/>
          <w:sz w:val="24"/>
          <w:szCs w:val="24"/>
        </w:rPr>
      </w:pPr>
    </w:p>
    <w:p w14:paraId="159CF1AF" w14:textId="77777777" w:rsidR="005A26A9" w:rsidRPr="005A26A9" w:rsidRDefault="005A26A9" w:rsidP="003775A2">
      <w:pPr>
        <w:spacing w:after="0" w:line="240" w:lineRule="auto"/>
        <w:jc w:val="center"/>
        <w:rPr>
          <w:rFonts w:ascii="Times New Roman" w:hAnsi="Times New Roman" w:cs="Times New Roman"/>
          <w:bCs/>
          <w:sz w:val="24"/>
          <w:szCs w:val="24"/>
        </w:rPr>
      </w:pPr>
      <w:r>
        <w:rPr>
          <w:noProof/>
          <w:lang w:eastAsia="en-AU"/>
        </w:rPr>
        <w:drawing>
          <wp:inline distT="0" distB="0" distL="0" distR="0" wp14:anchorId="560DF7E9" wp14:editId="23C1F86C">
            <wp:extent cx="6143577" cy="1193165"/>
            <wp:effectExtent l="57150" t="57150" r="105410" b="121285"/>
            <wp:docPr id="39" name="Picture 39" descr="C:\Users\kristen.sampson\AppData\Local\Temp\1\SNAGHTML17a0272.PNG" title="Auto-populate DOI infomation linked to ARC DOI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en.sampson\AppData\Local\Temp\1\SNAGHTML17a027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06861" cy="1205456"/>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14:paraId="40F078DA" w14:textId="77777777" w:rsidR="00D15858" w:rsidRDefault="00D15858" w:rsidP="00D15858">
      <w:pPr>
        <w:pStyle w:val="ListParagraph"/>
        <w:spacing w:after="0" w:line="240" w:lineRule="auto"/>
        <w:ind w:left="0"/>
        <w:rPr>
          <w:rFonts w:ascii="Times New Roman" w:hAnsi="Times New Roman" w:cs="Times New Roman"/>
          <w:b/>
          <w:bCs/>
          <w:sz w:val="24"/>
          <w:szCs w:val="24"/>
        </w:rPr>
      </w:pPr>
    </w:p>
    <w:p w14:paraId="64591876" w14:textId="77777777" w:rsidR="00D15858" w:rsidRDefault="00D15858" w:rsidP="00D15858">
      <w:pPr>
        <w:pStyle w:val="ListParagraph"/>
        <w:spacing w:after="240" w:line="240" w:lineRule="auto"/>
        <w:ind w:left="0"/>
        <w:rPr>
          <w:rFonts w:ascii="Times New Roman" w:hAnsi="Times New Roman" w:cs="Times New Roman"/>
          <w:b/>
          <w:bCs/>
          <w:sz w:val="24"/>
          <w:szCs w:val="24"/>
          <w:u w:val="single"/>
        </w:rPr>
      </w:pPr>
      <w:r w:rsidRPr="00D15858">
        <w:rPr>
          <w:rFonts w:ascii="Times New Roman" w:hAnsi="Times New Roman" w:cs="Times New Roman"/>
          <w:b/>
          <w:bCs/>
          <w:sz w:val="24"/>
          <w:szCs w:val="24"/>
          <w:u w:val="single"/>
        </w:rPr>
        <w:t>Auto-populate DOI number for those outputs with a DOI but are not linked to the ARC DOI</w:t>
      </w:r>
    </w:p>
    <w:p w14:paraId="490C5BD4" w14:textId="52408D59" w:rsidR="009D13D9" w:rsidRPr="00813C33" w:rsidRDefault="00D146C0" w:rsidP="00A7075E">
      <w:pPr>
        <w:numPr>
          <w:ilvl w:val="0"/>
          <w:numId w:val="16"/>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 xml:space="preserve">To </w:t>
      </w:r>
      <w:r w:rsidR="0033211D">
        <w:rPr>
          <w:rFonts w:ascii="Times New Roman" w:hAnsi="Times New Roman" w:cs="Times New Roman"/>
          <w:bCs/>
          <w:sz w:val="24"/>
          <w:szCs w:val="24"/>
        </w:rPr>
        <w:t xml:space="preserve">manually </w:t>
      </w:r>
      <w:r w:rsidRPr="00813C33">
        <w:rPr>
          <w:rFonts w:ascii="Times New Roman" w:hAnsi="Times New Roman" w:cs="Times New Roman"/>
          <w:bCs/>
          <w:sz w:val="24"/>
          <w:szCs w:val="24"/>
        </w:rPr>
        <w:t>locate a DOI number for population, i</w:t>
      </w:r>
      <w:r w:rsidR="00AA6818" w:rsidRPr="00813C33">
        <w:rPr>
          <w:rFonts w:ascii="Times New Roman" w:hAnsi="Times New Roman" w:cs="Times New Roman"/>
          <w:bCs/>
          <w:sz w:val="24"/>
          <w:szCs w:val="24"/>
        </w:rPr>
        <w:t>nsert</w:t>
      </w:r>
      <w:r w:rsidR="00457D7C" w:rsidRPr="00813C33">
        <w:rPr>
          <w:rFonts w:ascii="Times New Roman" w:hAnsi="Times New Roman" w:cs="Times New Roman"/>
          <w:bCs/>
          <w:sz w:val="24"/>
          <w:szCs w:val="24"/>
        </w:rPr>
        <w:t xml:space="preserve"> the DOI number in the ‘</w:t>
      </w:r>
      <w:r w:rsidR="00457D7C" w:rsidRPr="00813C33">
        <w:rPr>
          <w:rFonts w:ascii="Times New Roman" w:hAnsi="Times New Roman" w:cs="Times New Roman"/>
          <w:bCs/>
          <w:i/>
          <w:sz w:val="24"/>
          <w:szCs w:val="24"/>
        </w:rPr>
        <w:t>Search Crossref DOI’</w:t>
      </w:r>
      <w:r w:rsidR="00457D7C" w:rsidRPr="00813C33">
        <w:rPr>
          <w:rFonts w:ascii="Times New Roman" w:hAnsi="Times New Roman" w:cs="Times New Roman"/>
          <w:bCs/>
          <w:sz w:val="24"/>
          <w:szCs w:val="24"/>
        </w:rPr>
        <w:t xml:space="preserve"> field and </w:t>
      </w:r>
      <w:r w:rsidR="009D13D9" w:rsidRPr="00813C33">
        <w:rPr>
          <w:rFonts w:ascii="Times New Roman" w:hAnsi="Times New Roman" w:cs="Times New Roman"/>
          <w:bCs/>
          <w:sz w:val="24"/>
          <w:szCs w:val="24"/>
        </w:rPr>
        <w:t>select ‘Search’</w:t>
      </w:r>
      <w:r w:rsidR="00B42D30">
        <w:rPr>
          <w:rFonts w:ascii="Times New Roman" w:hAnsi="Times New Roman" w:cs="Times New Roman"/>
          <w:bCs/>
          <w:sz w:val="24"/>
          <w:szCs w:val="24"/>
        </w:rPr>
        <w:t>.</w:t>
      </w:r>
    </w:p>
    <w:p w14:paraId="7A2BC29B" w14:textId="77777777" w:rsidR="001740FC" w:rsidRPr="00813C33" w:rsidRDefault="001740FC">
      <w:pPr>
        <w:spacing w:after="0" w:line="240" w:lineRule="auto"/>
        <w:rPr>
          <w:rFonts w:ascii="Times New Roman" w:hAnsi="Times New Roman" w:cs="Times New Roman"/>
          <w:b/>
          <w:bCs/>
          <w:sz w:val="24"/>
          <w:szCs w:val="24"/>
        </w:rPr>
      </w:pPr>
    </w:p>
    <w:p w14:paraId="7BD5B867" w14:textId="77777777" w:rsidR="009D13D9" w:rsidRPr="00813C33" w:rsidRDefault="009D13D9" w:rsidP="003775A2">
      <w:pPr>
        <w:spacing w:after="0" w:line="240" w:lineRule="auto"/>
        <w:jc w:val="center"/>
        <w:rPr>
          <w:rFonts w:ascii="Times New Roman" w:hAnsi="Times New Roman" w:cs="Times New Roman"/>
          <w:b/>
          <w:bCs/>
          <w:sz w:val="24"/>
          <w:szCs w:val="24"/>
        </w:rPr>
      </w:pPr>
      <w:r w:rsidRPr="00813C33">
        <w:rPr>
          <w:rFonts w:ascii="Times New Roman" w:hAnsi="Times New Roman" w:cs="Times New Roman"/>
          <w:noProof/>
          <w:sz w:val="24"/>
          <w:szCs w:val="24"/>
          <w:lang w:eastAsia="en-AU"/>
        </w:rPr>
        <w:drawing>
          <wp:inline distT="0" distB="0" distL="0" distR="0" wp14:anchorId="3D53792A" wp14:editId="2E57BD0E">
            <wp:extent cx="6143392" cy="904875"/>
            <wp:effectExtent l="57150" t="57150" r="105410" b="104775"/>
            <wp:docPr id="19" name="Picture 19" title="Auto-populate DOI number for outputs with a DOI not linked to the ARC DOI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6162561" cy="907698"/>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5110509C" w14:textId="77777777" w:rsidR="009D13D9" w:rsidRPr="00813C33" w:rsidRDefault="009D13D9">
      <w:pPr>
        <w:spacing w:after="0" w:line="240" w:lineRule="auto"/>
        <w:rPr>
          <w:rFonts w:ascii="Times New Roman" w:hAnsi="Times New Roman" w:cs="Times New Roman"/>
          <w:b/>
          <w:bCs/>
          <w:sz w:val="24"/>
          <w:szCs w:val="24"/>
        </w:rPr>
      </w:pPr>
    </w:p>
    <w:p w14:paraId="79F160FC" w14:textId="48BD4ABF" w:rsidR="009D13D9" w:rsidRPr="005A356A" w:rsidRDefault="002217E8" w:rsidP="00A7075E">
      <w:pPr>
        <w:numPr>
          <w:ilvl w:val="0"/>
          <w:numId w:val="16"/>
        </w:numPr>
        <w:spacing w:after="0" w:line="240" w:lineRule="auto"/>
        <w:ind w:left="567" w:hanging="567"/>
        <w:rPr>
          <w:rFonts w:ascii="Times New Roman" w:hAnsi="Times New Roman" w:cs="Times New Roman"/>
          <w:bCs/>
          <w:sz w:val="24"/>
          <w:szCs w:val="24"/>
        </w:rPr>
      </w:pPr>
      <w:r w:rsidRPr="005A356A">
        <w:rPr>
          <w:rFonts w:ascii="Times New Roman" w:hAnsi="Times New Roman" w:cs="Times New Roman"/>
          <w:bCs/>
          <w:sz w:val="24"/>
          <w:szCs w:val="24"/>
        </w:rPr>
        <w:t>Select the relevant output from the list provided and select ‘Add’</w:t>
      </w:r>
      <w:r w:rsidR="00B42D30">
        <w:rPr>
          <w:rFonts w:ascii="Times New Roman" w:hAnsi="Times New Roman" w:cs="Times New Roman"/>
          <w:bCs/>
          <w:sz w:val="24"/>
          <w:szCs w:val="24"/>
        </w:rPr>
        <w:t>.</w:t>
      </w:r>
    </w:p>
    <w:p w14:paraId="3C22AE77" w14:textId="77777777" w:rsidR="002217E8" w:rsidRPr="00813C33" w:rsidRDefault="002217E8">
      <w:pPr>
        <w:spacing w:after="0" w:line="240" w:lineRule="auto"/>
        <w:rPr>
          <w:rFonts w:ascii="Times New Roman" w:hAnsi="Times New Roman" w:cs="Times New Roman"/>
          <w:b/>
          <w:bCs/>
          <w:sz w:val="24"/>
          <w:szCs w:val="24"/>
        </w:rPr>
      </w:pPr>
    </w:p>
    <w:p w14:paraId="198BDC15" w14:textId="77777777" w:rsidR="001978E8" w:rsidRDefault="002217E8" w:rsidP="003775A2">
      <w:pPr>
        <w:spacing w:after="0" w:line="240" w:lineRule="auto"/>
        <w:jc w:val="center"/>
        <w:rPr>
          <w:rFonts w:ascii="Times New Roman" w:hAnsi="Times New Roman" w:cs="Times New Roman"/>
          <w:b/>
          <w:bCs/>
          <w:sz w:val="24"/>
          <w:szCs w:val="24"/>
        </w:rPr>
      </w:pPr>
      <w:r w:rsidRPr="00813C33">
        <w:rPr>
          <w:rFonts w:ascii="Times New Roman" w:hAnsi="Times New Roman" w:cs="Times New Roman"/>
          <w:noProof/>
          <w:sz w:val="24"/>
          <w:szCs w:val="24"/>
          <w:lang w:eastAsia="en-AU"/>
        </w:rPr>
        <w:drawing>
          <wp:inline distT="0" distB="0" distL="0" distR="0" wp14:anchorId="57C672B7" wp14:editId="185C1C0C">
            <wp:extent cx="6143625" cy="1035107"/>
            <wp:effectExtent l="57150" t="57150" r="104775" b="107950"/>
            <wp:docPr id="22" name="Picture 22" title="Output Selection example from auto-populated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6164073" cy="1038552"/>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2586C4BB" w14:textId="77777777" w:rsidR="00857087" w:rsidRDefault="00857087">
      <w:pPr>
        <w:spacing w:after="0" w:line="240" w:lineRule="auto"/>
        <w:rPr>
          <w:rFonts w:ascii="Times New Roman" w:hAnsi="Times New Roman" w:cs="Times New Roman"/>
          <w:b/>
          <w:bCs/>
          <w:sz w:val="24"/>
          <w:szCs w:val="24"/>
        </w:rPr>
      </w:pPr>
    </w:p>
    <w:p w14:paraId="3E360F21" w14:textId="261207B1" w:rsidR="00E90D45" w:rsidRPr="005A356A" w:rsidRDefault="00E90D45" w:rsidP="00A7075E">
      <w:pPr>
        <w:numPr>
          <w:ilvl w:val="0"/>
          <w:numId w:val="16"/>
        </w:numPr>
        <w:spacing w:after="0" w:line="240" w:lineRule="auto"/>
        <w:ind w:left="567" w:hanging="567"/>
        <w:rPr>
          <w:rFonts w:ascii="Times New Roman" w:hAnsi="Times New Roman" w:cs="Times New Roman"/>
          <w:bCs/>
          <w:sz w:val="24"/>
          <w:szCs w:val="24"/>
        </w:rPr>
      </w:pPr>
      <w:r w:rsidRPr="005A356A">
        <w:rPr>
          <w:rFonts w:ascii="Times New Roman" w:hAnsi="Times New Roman" w:cs="Times New Roman"/>
          <w:bCs/>
          <w:sz w:val="24"/>
          <w:szCs w:val="24"/>
        </w:rPr>
        <w:t xml:space="preserve">Once added, the </w:t>
      </w:r>
      <w:r w:rsidR="005A356A">
        <w:rPr>
          <w:rFonts w:ascii="Times New Roman" w:hAnsi="Times New Roman" w:cs="Times New Roman"/>
          <w:bCs/>
          <w:sz w:val="24"/>
          <w:szCs w:val="24"/>
        </w:rPr>
        <w:t>DOI, Output category, ISBN/ISSN, Title, Year published and Authors</w:t>
      </w:r>
      <w:r w:rsidRPr="005A356A">
        <w:rPr>
          <w:rFonts w:ascii="Times New Roman" w:hAnsi="Times New Roman" w:cs="Times New Roman"/>
          <w:bCs/>
          <w:sz w:val="24"/>
          <w:szCs w:val="24"/>
        </w:rPr>
        <w:t xml:space="preserve"> will auto-populate</w:t>
      </w:r>
      <w:r w:rsidR="00B42D30">
        <w:rPr>
          <w:rFonts w:ascii="Times New Roman" w:hAnsi="Times New Roman" w:cs="Times New Roman"/>
          <w:bCs/>
          <w:sz w:val="24"/>
          <w:szCs w:val="24"/>
        </w:rPr>
        <w:t>.</w:t>
      </w:r>
      <w:r w:rsidR="00C91286">
        <w:rPr>
          <w:rFonts w:ascii="Times New Roman" w:hAnsi="Times New Roman" w:cs="Times New Roman"/>
          <w:bCs/>
          <w:sz w:val="24"/>
          <w:szCs w:val="24"/>
        </w:rPr>
        <w:t xml:space="preserve"> If the ISBN/ISSN does not auto-populate, this means that the entry from Crossref did not have this information. As this is a mandatory field, the entry will need to be updated in Crossref and then re-selected in RMS.</w:t>
      </w:r>
    </w:p>
    <w:p w14:paraId="3AEF2C9F" w14:textId="77777777" w:rsidR="001978E8" w:rsidRPr="0033211D" w:rsidRDefault="001978E8">
      <w:pPr>
        <w:pStyle w:val="ListParagraph"/>
        <w:spacing w:after="0" w:line="240" w:lineRule="auto"/>
        <w:ind w:left="0"/>
        <w:rPr>
          <w:rFonts w:ascii="Times New Roman" w:hAnsi="Times New Roman" w:cs="Times New Roman"/>
          <w:b/>
          <w:bCs/>
          <w:sz w:val="24"/>
          <w:szCs w:val="24"/>
        </w:rPr>
      </w:pPr>
    </w:p>
    <w:p w14:paraId="7D3AF477" w14:textId="77777777" w:rsidR="00B10571" w:rsidRPr="005A356A" w:rsidRDefault="00B10571" w:rsidP="00A7075E">
      <w:pPr>
        <w:numPr>
          <w:ilvl w:val="0"/>
          <w:numId w:val="16"/>
        </w:numPr>
        <w:spacing w:after="0" w:line="240" w:lineRule="auto"/>
        <w:ind w:left="567" w:hanging="567"/>
        <w:rPr>
          <w:rFonts w:ascii="Times New Roman" w:hAnsi="Times New Roman" w:cs="Times New Roman"/>
          <w:bCs/>
          <w:sz w:val="24"/>
          <w:szCs w:val="24"/>
        </w:rPr>
      </w:pPr>
      <w:r w:rsidRPr="005A356A">
        <w:rPr>
          <w:rFonts w:ascii="Times New Roman" w:hAnsi="Times New Roman" w:cs="Times New Roman"/>
          <w:bCs/>
          <w:sz w:val="24"/>
          <w:szCs w:val="24"/>
        </w:rPr>
        <w:t xml:space="preserve">Select ‘Yes’ or ‘No’ from the drop down menu denoting </w:t>
      </w:r>
      <w:r w:rsidR="00E90D45" w:rsidRPr="005A356A">
        <w:rPr>
          <w:rFonts w:ascii="Times New Roman" w:hAnsi="Times New Roman" w:cs="Times New Roman"/>
          <w:bCs/>
          <w:sz w:val="24"/>
          <w:szCs w:val="24"/>
        </w:rPr>
        <w:t>if</w:t>
      </w:r>
      <w:r w:rsidRPr="005A356A">
        <w:rPr>
          <w:rFonts w:ascii="Times New Roman" w:hAnsi="Times New Roman" w:cs="Times New Roman"/>
          <w:bCs/>
          <w:sz w:val="24"/>
          <w:szCs w:val="24"/>
        </w:rPr>
        <w:t xml:space="preserve"> </w:t>
      </w:r>
      <w:r w:rsidRPr="005A356A">
        <w:rPr>
          <w:rFonts w:ascii="Times New Roman" w:hAnsi="Times New Roman" w:cs="Times New Roman"/>
          <w:bCs/>
          <w:i/>
          <w:sz w:val="24"/>
          <w:szCs w:val="24"/>
          <w:shd w:val="clear" w:color="auto" w:fill="FFFFFF"/>
        </w:rPr>
        <w:t xml:space="preserve">the Research Output </w:t>
      </w:r>
      <w:r w:rsidR="005F0DB5" w:rsidRPr="005A356A">
        <w:rPr>
          <w:rFonts w:ascii="Times New Roman" w:hAnsi="Times New Roman" w:cs="Times New Roman"/>
          <w:bCs/>
          <w:i/>
          <w:sz w:val="24"/>
          <w:szCs w:val="24"/>
          <w:shd w:val="clear" w:color="auto" w:fill="FFFFFF"/>
        </w:rPr>
        <w:t xml:space="preserve">has </w:t>
      </w:r>
      <w:r w:rsidRPr="005A356A">
        <w:rPr>
          <w:rFonts w:ascii="Times New Roman" w:hAnsi="Times New Roman" w:cs="Times New Roman"/>
          <w:bCs/>
          <w:i/>
          <w:sz w:val="24"/>
          <w:szCs w:val="24"/>
          <w:shd w:val="clear" w:color="auto" w:fill="FFFFFF"/>
        </w:rPr>
        <w:t>been made Openly Accessible within a twelve (12) month period from the publication/release date</w:t>
      </w:r>
      <w:r w:rsidRPr="005A356A">
        <w:rPr>
          <w:rFonts w:ascii="Times New Roman" w:hAnsi="Times New Roman" w:cs="Times New Roman"/>
          <w:bCs/>
          <w:sz w:val="24"/>
          <w:szCs w:val="24"/>
        </w:rPr>
        <w:t xml:space="preserve"> </w:t>
      </w:r>
    </w:p>
    <w:p w14:paraId="59C1771C" w14:textId="797A0621" w:rsidR="004C7E14" w:rsidRDefault="00C90F4A" w:rsidP="00A7075E">
      <w:pPr>
        <w:numPr>
          <w:ilvl w:val="0"/>
          <w:numId w:val="16"/>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If ‘</w:t>
      </w:r>
      <w:r w:rsidRPr="005A356A">
        <w:rPr>
          <w:rFonts w:ascii="Times New Roman" w:hAnsi="Times New Roman" w:cs="Times New Roman"/>
          <w:b/>
          <w:bCs/>
          <w:sz w:val="24"/>
          <w:szCs w:val="24"/>
        </w:rPr>
        <w:t>Yes</w:t>
      </w:r>
      <w:r w:rsidRPr="00813C33">
        <w:rPr>
          <w:rFonts w:ascii="Times New Roman" w:hAnsi="Times New Roman" w:cs="Times New Roman"/>
          <w:bCs/>
          <w:sz w:val="24"/>
          <w:szCs w:val="24"/>
        </w:rPr>
        <w:t>’ is selected, continue to add additional outputs</w:t>
      </w:r>
      <w:r w:rsidR="005F0DB5" w:rsidRPr="00813C33">
        <w:rPr>
          <w:rFonts w:ascii="Times New Roman" w:hAnsi="Times New Roman" w:cs="Times New Roman"/>
          <w:bCs/>
          <w:sz w:val="24"/>
          <w:szCs w:val="24"/>
        </w:rPr>
        <w:t xml:space="preserve"> if required</w:t>
      </w:r>
      <w:r w:rsidRPr="00813C33">
        <w:rPr>
          <w:rFonts w:ascii="Times New Roman" w:hAnsi="Times New Roman" w:cs="Times New Roman"/>
          <w:bCs/>
          <w:sz w:val="24"/>
          <w:szCs w:val="24"/>
        </w:rPr>
        <w:t xml:space="preserve"> or proceed to question C2</w:t>
      </w:r>
      <w:r w:rsidR="00B42D30">
        <w:rPr>
          <w:rFonts w:ascii="Times New Roman" w:hAnsi="Times New Roman" w:cs="Times New Roman"/>
          <w:bCs/>
          <w:sz w:val="24"/>
          <w:szCs w:val="24"/>
        </w:rPr>
        <w:t>.</w:t>
      </w:r>
    </w:p>
    <w:p w14:paraId="6E034D01" w14:textId="77777777" w:rsidR="000A1F79" w:rsidRPr="00813C33" w:rsidRDefault="000A1F79" w:rsidP="000A1F79">
      <w:pPr>
        <w:spacing w:after="0" w:line="240" w:lineRule="auto"/>
        <w:ind w:left="567"/>
        <w:rPr>
          <w:rFonts w:ascii="Times New Roman" w:hAnsi="Times New Roman" w:cs="Times New Roman"/>
          <w:bCs/>
          <w:sz w:val="24"/>
          <w:szCs w:val="24"/>
        </w:rPr>
      </w:pPr>
    </w:p>
    <w:p w14:paraId="0FAE056B" w14:textId="5826AD34" w:rsidR="00B10571" w:rsidRDefault="00C90F4A" w:rsidP="00A7075E">
      <w:pPr>
        <w:numPr>
          <w:ilvl w:val="0"/>
          <w:numId w:val="16"/>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lastRenderedPageBreak/>
        <w:t>If ‘</w:t>
      </w:r>
      <w:r w:rsidRPr="005A356A">
        <w:rPr>
          <w:rFonts w:ascii="Times New Roman" w:hAnsi="Times New Roman" w:cs="Times New Roman"/>
          <w:b/>
          <w:bCs/>
          <w:sz w:val="24"/>
          <w:szCs w:val="24"/>
        </w:rPr>
        <w:t>N</w:t>
      </w:r>
      <w:r w:rsidR="00B10571" w:rsidRPr="005A356A">
        <w:rPr>
          <w:rFonts w:ascii="Times New Roman" w:hAnsi="Times New Roman" w:cs="Times New Roman"/>
          <w:b/>
          <w:bCs/>
          <w:sz w:val="24"/>
          <w:szCs w:val="24"/>
        </w:rPr>
        <w:t>o</w:t>
      </w:r>
      <w:r w:rsidR="00B10571" w:rsidRPr="00813C33">
        <w:rPr>
          <w:rFonts w:ascii="Times New Roman" w:hAnsi="Times New Roman" w:cs="Times New Roman"/>
          <w:bCs/>
          <w:sz w:val="24"/>
          <w:szCs w:val="24"/>
        </w:rPr>
        <w:t xml:space="preserve">’ is selected, </w:t>
      </w:r>
      <w:r w:rsidR="005A356A">
        <w:rPr>
          <w:rFonts w:ascii="Times New Roman" w:hAnsi="Times New Roman" w:cs="Times New Roman"/>
          <w:bCs/>
          <w:sz w:val="24"/>
          <w:szCs w:val="24"/>
        </w:rPr>
        <w:t>p</w:t>
      </w:r>
      <w:r w:rsidR="00B10571" w:rsidRPr="005A356A">
        <w:rPr>
          <w:rFonts w:ascii="Times New Roman" w:hAnsi="Times New Roman" w:cs="Times New Roman"/>
          <w:bCs/>
          <w:sz w:val="24"/>
          <w:szCs w:val="24"/>
        </w:rPr>
        <w:t>rovide an explanation as to why the Research Output has not been made Openly Accessible within the twelve (12) months of the publication/release date</w:t>
      </w:r>
      <w:r w:rsidR="00B42D30">
        <w:rPr>
          <w:rFonts w:ascii="Times New Roman" w:hAnsi="Times New Roman" w:cs="Times New Roman"/>
          <w:bCs/>
          <w:sz w:val="24"/>
          <w:szCs w:val="24"/>
        </w:rPr>
        <w:t>.</w:t>
      </w:r>
      <w:r w:rsidR="00C91286">
        <w:rPr>
          <w:rFonts w:ascii="Times New Roman" w:hAnsi="Times New Roman" w:cs="Times New Roman"/>
          <w:bCs/>
          <w:sz w:val="24"/>
          <w:szCs w:val="24"/>
        </w:rPr>
        <w:t xml:space="preserve"> </w:t>
      </w:r>
    </w:p>
    <w:p w14:paraId="5ECF95C8" w14:textId="45832439" w:rsidR="00C91286" w:rsidRPr="00813C33" w:rsidRDefault="00C91286" w:rsidP="00C91286">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Please note that ‘cost’ is not an acceptable reason. </w:t>
      </w:r>
    </w:p>
    <w:p w14:paraId="5B439E72" w14:textId="41E7E51C" w:rsidR="000F4A55" w:rsidRPr="00813C33" w:rsidRDefault="00CB142D" w:rsidP="00C91286">
      <w:pPr>
        <w:pStyle w:val="ListParagraph"/>
        <w:spacing w:after="0" w:line="240" w:lineRule="auto"/>
        <w:ind w:left="0"/>
        <w:jc w:val="center"/>
        <w:rPr>
          <w:rFonts w:ascii="Times New Roman" w:hAnsi="Times New Roman" w:cs="Times New Roman"/>
          <w:bCs/>
          <w:sz w:val="24"/>
          <w:szCs w:val="24"/>
        </w:rPr>
      </w:pPr>
      <w:r w:rsidRPr="00813C33">
        <w:rPr>
          <w:rFonts w:ascii="Times New Roman" w:hAnsi="Times New Roman" w:cs="Times New Roman"/>
          <w:noProof/>
          <w:sz w:val="24"/>
          <w:szCs w:val="24"/>
          <w:lang w:eastAsia="en-AU"/>
        </w:rPr>
        <w:drawing>
          <wp:inline distT="0" distB="0" distL="0" distR="0" wp14:anchorId="4B50E29F" wp14:editId="5CAD96EC">
            <wp:extent cx="6075763" cy="2543175"/>
            <wp:effectExtent l="57150" t="57150" r="115570" b="104775"/>
            <wp:docPr id="29" name="Picture 29" title="Open Access Inpu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6075763" cy="254317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C226FB4" w14:textId="20B41867" w:rsidR="000F4A55" w:rsidRPr="00813C33" w:rsidRDefault="00B27F26" w:rsidP="00A7075E">
      <w:pPr>
        <w:numPr>
          <w:ilvl w:val="0"/>
          <w:numId w:val="16"/>
        </w:numPr>
        <w:spacing w:after="0" w:line="240" w:lineRule="auto"/>
        <w:ind w:left="567" w:hanging="567"/>
        <w:rPr>
          <w:rFonts w:ascii="Times New Roman" w:hAnsi="Times New Roman" w:cs="Times New Roman"/>
          <w:bCs/>
          <w:sz w:val="24"/>
          <w:szCs w:val="24"/>
        </w:rPr>
      </w:pPr>
      <w:r w:rsidRPr="00B27F26">
        <w:rPr>
          <w:rFonts w:ascii="Times New Roman" w:hAnsi="Times New Roman" w:cs="Times New Roman"/>
          <w:bCs/>
          <w:sz w:val="24"/>
          <w:szCs w:val="24"/>
        </w:rPr>
        <w:t>Select ‘Yes or ‘No’ from the drop-down list advising if</w:t>
      </w:r>
      <w:r w:rsidR="000F4A55" w:rsidRPr="00B27F26">
        <w:rPr>
          <w:rFonts w:ascii="Times New Roman" w:hAnsi="Times New Roman" w:cs="Times New Roman"/>
          <w:bCs/>
          <w:sz w:val="24"/>
          <w:szCs w:val="24"/>
        </w:rPr>
        <w:t xml:space="preserve"> the </w:t>
      </w:r>
      <w:r w:rsidR="000F4A55" w:rsidRPr="005A356A">
        <w:rPr>
          <w:rFonts w:ascii="Times New Roman" w:hAnsi="Times New Roman" w:cs="Times New Roman"/>
          <w:bCs/>
          <w:i/>
          <w:sz w:val="24"/>
          <w:szCs w:val="24"/>
        </w:rPr>
        <w:t>Research Output</w:t>
      </w:r>
      <w:r w:rsidRPr="005A356A">
        <w:rPr>
          <w:rFonts w:ascii="Times New Roman" w:hAnsi="Times New Roman" w:cs="Times New Roman"/>
          <w:bCs/>
          <w:i/>
          <w:sz w:val="24"/>
          <w:szCs w:val="24"/>
        </w:rPr>
        <w:t xml:space="preserve"> will</w:t>
      </w:r>
      <w:r w:rsidR="000F4A55" w:rsidRPr="005A356A">
        <w:rPr>
          <w:rFonts w:ascii="Times New Roman" w:hAnsi="Times New Roman" w:cs="Times New Roman"/>
          <w:bCs/>
          <w:i/>
          <w:sz w:val="24"/>
          <w:szCs w:val="24"/>
        </w:rPr>
        <w:t xml:space="preserve"> be made </w:t>
      </w:r>
      <w:r w:rsidR="00107E6E">
        <w:rPr>
          <w:rFonts w:ascii="Times New Roman" w:hAnsi="Times New Roman" w:cs="Times New Roman"/>
          <w:bCs/>
          <w:i/>
          <w:sz w:val="24"/>
          <w:szCs w:val="24"/>
        </w:rPr>
        <w:t>Openly Accessible in the future</w:t>
      </w:r>
      <w:r w:rsidR="00B42D30">
        <w:rPr>
          <w:rFonts w:ascii="Times New Roman" w:hAnsi="Times New Roman" w:cs="Times New Roman"/>
          <w:bCs/>
          <w:i/>
          <w:sz w:val="24"/>
          <w:szCs w:val="24"/>
        </w:rPr>
        <w:t>.</w:t>
      </w:r>
    </w:p>
    <w:p w14:paraId="602422A2" w14:textId="5843ED8B" w:rsidR="00CB142D" w:rsidRPr="00B27F26" w:rsidRDefault="00CB142D" w:rsidP="00A7075E">
      <w:pPr>
        <w:numPr>
          <w:ilvl w:val="0"/>
          <w:numId w:val="16"/>
        </w:numPr>
        <w:spacing w:after="0" w:line="240" w:lineRule="auto"/>
        <w:ind w:left="567" w:hanging="567"/>
        <w:rPr>
          <w:rFonts w:ascii="Times New Roman" w:hAnsi="Times New Roman" w:cs="Times New Roman"/>
          <w:bCs/>
          <w:sz w:val="24"/>
          <w:szCs w:val="24"/>
        </w:rPr>
      </w:pPr>
      <w:r w:rsidRPr="00B27F26">
        <w:rPr>
          <w:rFonts w:ascii="Times New Roman" w:hAnsi="Times New Roman" w:cs="Times New Roman"/>
          <w:bCs/>
          <w:sz w:val="24"/>
          <w:szCs w:val="24"/>
        </w:rPr>
        <w:t xml:space="preserve">If </w:t>
      </w:r>
      <w:r w:rsidR="00F16BA0" w:rsidRPr="00B27F26">
        <w:rPr>
          <w:rFonts w:ascii="Times New Roman" w:hAnsi="Times New Roman" w:cs="Times New Roman"/>
          <w:bCs/>
          <w:sz w:val="24"/>
          <w:szCs w:val="24"/>
        </w:rPr>
        <w:t>‘</w:t>
      </w:r>
      <w:r w:rsidR="00F16BA0" w:rsidRPr="005A356A">
        <w:rPr>
          <w:rFonts w:ascii="Times New Roman" w:hAnsi="Times New Roman" w:cs="Times New Roman"/>
          <w:b/>
          <w:bCs/>
          <w:sz w:val="24"/>
          <w:szCs w:val="24"/>
        </w:rPr>
        <w:t>Y</w:t>
      </w:r>
      <w:r w:rsidRPr="005A356A">
        <w:rPr>
          <w:rFonts w:ascii="Times New Roman" w:hAnsi="Times New Roman" w:cs="Times New Roman"/>
          <w:b/>
          <w:bCs/>
          <w:sz w:val="24"/>
          <w:szCs w:val="24"/>
        </w:rPr>
        <w:t>es</w:t>
      </w:r>
      <w:r w:rsidR="00F16BA0" w:rsidRPr="00B27F26">
        <w:rPr>
          <w:rFonts w:ascii="Times New Roman" w:hAnsi="Times New Roman" w:cs="Times New Roman"/>
          <w:bCs/>
          <w:sz w:val="24"/>
          <w:szCs w:val="24"/>
        </w:rPr>
        <w:t>’</w:t>
      </w:r>
      <w:r w:rsidRPr="00B27F26">
        <w:rPr>
          <w:rFonts w:ascii="Times New Roman" w:hAnsi="Times New Roman" w:cs="Times New Roman"/>
          <w:bCs/>
          <w:sz w:val="24"/>
          <w:szCs w:val="24"/>
        </w:rPr>
        <w:t xml:space="preserve">, enter an expected date that the Research Output will be made </w:t>
      </w:r>
      <w:r w:rsidR="009911AB" w:rsidRPr="00B27F26">
        <w:rPr>
          <w:rFonts w:ascii="Times New Roman" w:hAnsi="Times New Roman" w:cs="Times New Roman"/>
          <w:bCs/>
          <w:sz w:val="24"/>
          <w:szCs w:val="24"/>
        </w:rPr>
        <w:t>‘</w:t>
      </w:r>
      <w:r w:rsidRPr="00B27F26">
        <w:rPr>
          <w:rFonts w:ascii="Times New Roman" w:hAnsi="Times New Roman" w:cs="Times New Roman"/>
          <w:bCs/>
          <w:sz w:val="24"/>
          <w:szCs w:val="24"/>
        </w:rPr>
        <w:t>Openly Accessible</w:t>
      </w:r>
      <w:r w:rsidR="00107E6E">
        <w:rPr>
          <w:rFonts w:ascii="Times New Roman" w:hAnsi="Times New Roman" w:cs="Times New Roman"/>
          <w:bCs/>
          <w:sz w:val="24"/>
          <w:szCs w:val="24"/>
        </w:rPr>
        <w:t>’</w:t>
      </w:r>
      <w:r w:rsidR="00B42D30">
        <w:rPr>
          <w:rFonts w:ascii="Times New Roman" w:hAnsi="Times New Roman" w:cs="Times New Roman"/>
          <w:bCs/>
          <w:sz w:val="24"/>
          <w:szCs w:val="24"/>
        </w:rPr>
        <w:t>.</w:t>
      </w:r>
    </w:p>
    <w:p w14:paraId="65517D50" w14:textId="71BF162B" w:rsidR="00CB142D" w:rsidRPr="00813C33" w:rsidRDefault="00F16BA0" w:rsidP="00A7075E">
      <w:pPr>
        <w:numPr>
          <w:ilvl w:val="0"/>
          <w:numId w:val="16"/>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If ‘</w:t>
      </w:r>
      <w:r w:rsidRPr="005A356A">
        <w:rPr>
          <w:rFonts w:ascii="Times New Roman" w:hAnsi="Times New Roman" w:cs="Times New Roman"/>
          <w:b/>
          <w:bCs/>
          <w:sz w:val="24"/>
          <w:szCs w:val="24"/>
        </w:rPr>
        <w:t>No</w:t>
      </w:r>
      <w:r w:rsidRPr="00813C33">
        <w:rPr>
          <w:rFonts w:ascii="Times New Roman" w:hAnsi="Times New Roman" w:cs="Times New Roman"/>
          <w:bCs/>
          <w:sz w:val="24"/>
          <w:szCs w:val="24"/>
        </w:rPr>
        <w:t>’</w:t>
      </w:r>
      <w:r w:rsidR="00CB142D" w:rsidRPr="00813C33">
        <w:rPr>
          <w:rFonts w:ascii="Times New Roman" w:hAnsi="Times New Roman" w:cs="Times New Roman"/>
          <w:bCs/>
          <w:sz w:val="24"/>
          <w:szCs w:val="24"/>
        </w:rPr>
        <w:t xml:space="preserve">, </w:t>
      </w:r>
      <w:r w:rsidR="00CB142D" w:rsidRPr="005A356A">
        <w:rPr>
          <w:rFonts w:ascii="Times New Roman" w:hAnsi="Times New Roman" w:cs="Times New Roman"/>
          <w:bCs/>
          <w:sz w:val="24"/>
          <w:szCs w:val="24"/>
        </w:rPr>
        <w:t>provide</w:t>
      </w:r>
      <w:r w:rsidR="00CB142D" w:rsidRPr="00813C33">
        <w:rPr>
          <w:rFonts w:ascii="Times New Roman" w:hAnsi="Times New Roman" w:cs="Times New Roman"/>
          <w:bCs/>
          <w:sz w:val="24"/>
          <w:szCs w:val="24"/>
          <w:shd w:val="clear" w:color="auto" w:fill="FFFFFF"/>
        </w:rPr>
        <w:t xml:space="preserve"> an explanation as to why the Research Output will not be made Openly Accessible (please refer to the ARC's Open Access Policy)</w:t>
      </w:r>
      <w:r w:rsidR="00B42D30">
        <w:rPr>
          <w:rFonts w:ascii="Times New Roman" w:hAnsi="Times New Roman" w:cs="Times New Roman"/>
          <w:bCs/>
          <w:sz w:val="24"/>
          <w:szCs w:val="24"/>
          <w:shd w:val="clear" w:color="auto" w:fill="FFFFFF"/>
        </w:rPr>
        <w:t>.</w:t>
      </w:r>
    </w:p>
    <w:p w14:paraId="02414573" w14:textId="77777777" w:rsidR="004A2D2E" w:rsidRPr="00813C33" w:rsidRDefault="004A2D2E" w:rsidP="001A7EE4">
      <w:pPr>
        <w:pStyle w:val="ListParagraph"/>
        <w:spacing w:after="0" w:line="240" w:lineRule="auto"/>
        <w:ind w:left="0"/>
        <w:rPr>
          <w:rFonts w:ascii="Times New Roman" w:hAnsi="Times New Roman" w:cs="Times New Roman"/>
          <w:bCs/>
          <w:sz w:val="24"/>
          <w:szCs w:val="24"/>
        </w:rPr>
      </w:pPr>
    </w:p>
    <w:p w14:paraId="1D120906" w14:textId="40B0FD87" w:rsidR="00457D7C" w:rsidRPr="00107E6E" w:rsidRDefault="00181A5C" w:rsidP="006F217E">
      <w:pPr>
        <w:spacing w:after="120" w:line="240" w:lineRule="auto"/>
        <w:rPr>
          <w:rFonts w:ascii="Times New Roman" w:hAnsi="Times New Roman" w:cs="Times New Roman"/>
          <w:b/>
          <w:bCs/>
          <w:sz w:val="24"/>
          <w:szCs w:val="24"/>
        </w:rPr>
      </w:pPr>
      <w:r>
        <w:rPr>
          <w:rFonts w:ascii="Times New Roman" w:hAnsi="Times New Roman" w:cs="Times New Roman"/>
          <w:b/>
          <w:bCs/>
          <w:sz w:val="24"/>
          <w:szCs w:val="24"/>
          <w:u w:val="single"/>
        </w:rPr>
        <w:t xml:space="preserve">Manual </w:t>
      </w:r>
      <w:r w:rsidR="00FD6F9E">
        <w:rPr>
          <w:rFonts w:ascii="Times New Roman" w:hAnsi="Times New Roman" w:cs="Times New Roman"/>
          <w:b/>
          <w:bCs/>
          <w:sz w:val="24"/>
          <w:szCs w:val="24"/>
          <w:u w:val="single"/>
        </w:rPr>
        <w:t>e</w:t>
      </w:r>
      <w:r>
        <w:rPr>
          <w:rFonts w:ascii="Times New Roman" w:hAnsi="Times New Roman" w:cs="Times New Roman"/>
          <w:b/>
          <w:bCs/>
          <w:sz w:val="24"/>
          <w:szCs w:val="24"/>
          <w:u w:val="single"/>
        </w:rPr>
        <w:t xml:space="preserve">ntry of </w:t>
      </w:r>
      <w:r w:rsidR="00FD6F9E">
        <w:rPr>
          <w:rFonts w:ascii="Times New Roman" w:hAnsi="Times New Roman" w:cs="Times New Roman"/>
          <w:b/>
          <w:bCs/>
          <w:sz w:val="24"/>
          <w:szCs w:val="24"/>
          <w:u w:val="single"/>
        </w:rPr>
        <w:t>o</w:t>
      </w:r>
      <w:r>
        <w:rPr>
          <w:rFonts w:ascii="Times New Roman" w:hAnsi="Times New Roman" w:cs="Times New Roman"/>
          <w:b/>
          <w:bCs/>
          <w:sz w:val="24"/>
          <w:szCs w:val="24"/>
          <w:u w:val="single"/>
        </w:rPr>
        <w:t>utputs</w:t>
      </w:r>
      <w:r w:rsidR="00107E6E">
        <w:rPr>
          <w:rFonts w:ascii="Times New Roman" w:hAnsi="Times New Roman" w:cs="Times New Roman"/>
          <w:b/>
          <w:bCs/>
          <w:sz w:val="24"/>
          <w:szCs w:val="24"/>
          <w:u w:val="single"/>
        </w:rPr>
        <w:t xml:space="preserve"> </w:t>
      </w:r>
    </w:p>
    <w:p w14:paraId="57F0E028" w14:textId="77777777" w:rsidR="005A356A" w:rsidRPr="005A356A" w:rsidRDefault="005A356A" w:rsidP="001A7E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an output does not have a DOI, it will have to be added to the report manually. </w:t>
      </w:r>
      <w:r w:rsidR="007F5AC6">
        <w:rPr>
          <w:rFonts w:ascii="Times New Roman" w:hAnsi="Times New Roman" w:cs="Times New Roman"/>
          <w:bCs/>
          <w:sz w:val="24"/>
          <w:szCs w:val="24"/>
        </w:rPr>
        <w:t xml:space="preserve">This will have to be repeated for each output that needs to be added to the report. </w:t>
      </w:r>
    </w:p>
    <w:p w14:paraId="4ED4391E" w14:textId="77777777" w:rsidR="005A356A" w:rsidRPr="005A356A" w:rsidRDefault="005A356A" w:rsidP="001A7EE4">
      <w:pPr>
        <w:spacing w:after="0" w:line="240" w:lineRule="auto"/>
        <w:rPr>
          <w:rFonts w:ascii="Times New Roman" w:hAnsi="Times New Roman" w:cs="Times New Roman"/>
          <w:bCs/>
          <w:sz w:val="24"/>
          <w:szCs w:val="24"/>
        </w:rPr>
      </w:pPr>
    </w:p>
    <w:p w14:paraId="3EA024E4" w14:textId="4EB7B5F5" w:rsidR="004E4862" w:rsidRPr="00813C33" w:rsidRDefault="00457D7C" w:rsidP="00A7075E">
      <w:pPr>
        <w:numPr>
          <w:ilvl w:val="0"/>
          <w:numId w:val="17"/>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S</w:t>
      </w:r>
      <w:r w:rsidR="00A849B1" w:rsidRPr="00813C33">
        <w:rPr>
          <w:rFonts w:ascii="Times New Roman" w:hAnsi="Times New Roman" w:cs="Times New Roman"/>
          <w:bCs/>
          <w:sz w:val="24"/>
          <w:szCs w:val="24"/>
        </w:rPr>
        <w:t>elect ‘Add</w:t>
      </w:r>
      <w:r w:rsidR="005C3A97" w:rsidRPr="00813C33">
        <w:rPr>
          <w:rFonts w:ascii="Times New Roman" w:hAnsi="Times New Roman" w:cs="Times New Roman"/>
          <w:bCs/>
          <w:sz w:val="24"/>
          <w:szCs w:val="24"/>
        </w:rPr>
        <w:t xml:space="preserve"> Output</w:t>
      </w:r>
      <w:r w:rsidR="00A849B1" w:rsidRPr="00813C33">
        <w:rPr>
          <w:rFonts w:ascii="Times New Roman" w:hAnsi="Times New Roman" w:cs="Times New Roman"/>
          <w:bCs/>
          <w:sz w:val="24"/>
          <w:szCs w:val="24"/>
        </w:rPr>
        <w:t>’</w:t>
      </w:r>
      <w:r w:rsidR="00B42D30">
        <w:rPr>
          <w:rFonts w:ascii="Times New Roman" w:hAnsi="Times New Roman" w:cs="Times New Roman"/>
          <w:bCs/>
          <w:sz w:val="24"/>
          <w:szCs w:val="24"/>
        </w:rPr>
        <w:t>.</w:t>
      </w:r>
      <w:r w:rsidR="00A849B1" w:rsidRPr="00813C33">
        <w:rPr>
          <w:rFonts w:ascii="Times New Roman" w:hAnsi="Times New Roman" w:cs="Times New Roman"/>
          <w:bCs/>
          <w:sz w:val="24"/>
          <w:szCs w:val="24"/>
        </w:rPr>
        <w:t xml:space="preserve"> </w:t>
      </w:r>
    </w:p>
    <w:p w14:paraId="20B4155F" w14:textId="7ADA698C" w:rsidR="00457D7C" w:rsidRPr="008F2F18" w:rsidRDefault="00D33DC1" w:rsidP="00A7075E">
      <w:pPr>
        <w:numPr>
          <w:ilvl w:val="0"/>
          <w:numId w:val="17"/>
        </w:numPr>
        <w:spacing w:after="0" w:line="240" w:lineRule="auto"/>
        <w:ind w:left="567" w:hanging="567"/>
        <w:rPr>
          <w:rFonts w:ascii="Times New Roman" w:hAnsi="Times New Roman" w:cs="Times New Roman"/>
          <w:bCs/>
          <w:sz w:val="24"/>
          <w:szCs w:val="24"/>
        </w:rPr>
      </w:pPr>
      <w:r w:rsidRPr="008F2F18">
        <w:rPr>
          <w:rFonts w:ascii="Times New Roman" w:hAnsi="Times New Roman" w:cs="Times New Roman"/>
          <w:bCs/>
          <w:sz w:val="24"/>
          <w:szCs w:val="24"/>
        </w:rPr>
        <w:t>Insert the ‘DOI’ number and select the ‘Output category’ from the drop-down menu</w:t>
      </w:r>
      <w:r w:rsidR="00B42D30">
        <w:rPr>
          <w:rFonts w:ascii="Times New Roman" w:hAnsi="Times New Roman" w:cs="Times New Roman"/>
          <w:bCs/>
          <w:sz w:val="24"/>
          <w:szCs w:val="24"/>
        </w:rPr>
        <w:t>.</w:t>
      </w:r>
    </w:p>
    <w:p w14:paraId="37A4AF7C" w14:textId="77777777" w:rsidR="00D33DC1" w:rsidRPr="00813C33" w:rsidRDefault="00D33DC1" w:rsidP="001A7EE4">
      <w:pPr>
        <w:spacing w:after="0" w:line="240" w:lineRule="auto"/>
        <w:rPr>
          <w:rFonts w:ascii="Times New Roman" w:hAnsi="Times New Roman" w:cs="Times New Roman"/>
          <w:bCs/>
          <w:sz w:val="24"/>
          <w:szCs w:val="24"/>
        </w:rPr>
      </w:pPr>
    </w:p>
    <w:p w14:paraId="43ECF6F2" w14:textId="77777777" w:rsidR="00D33DC1" w:rsidRPr="00813C33" w:rsidRDefault="00D33DC1" w:rsidP="001A7EE4">
      <w:pPr>
        <w:spacing w:after="0" w:line="240" w:lineRule="auto"/>
        <w:jc w:val="center"/>
        <w:rPr>
          <w:rFonts w:ascii="Times New Roman" w:hAnsi="Times New Roman" w:cs="Times New Roman"/>
          <w:bCs/>
          <w:sz w:val="24"/>
          <w:szCs w:val="24"/>
        </w:rPr>
      </w:pPr>
      <w:r w:rsidRPr="00813C33">
        <w:rPr>
          <w:rFonts w:ascii="Times New Roman" w:hAnsi="Times New Roman" w:cs="Times New Roman"/>
          <w:noProof/>
          <w:sz w:val="24"/>
          <w:szCs w:val="24"/>
          <w:lang w:eastAsia="en-AU"/>
        </w:rPr>
        <w:drawing>
          <wp:inline distT="0" distB="0" distL="0" distR="0" wp14:anchorId="62ED14AE" wp14:editId="3EF379C5">
            <wp:extent cx="6058679" cy="2371725"/>
            <wp:effectExtent l="57150" t="57150" r="113665" b="104775"/>
            <wp:docPr id="38" name="Picture 38" title="Manual Entry of Output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6058679" cy="237172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74CA8604" w14:textId="77777777" w:rsidR="00D33DC1" w:rsidRPr="00813C33" w:rsidRDefault="00D33DC1" w:rsidP="00A7075E">
      <w:pPr>
        <w:numPr>
          <w:ilvl w:val="0"/>
          <w:numId w:val="17"/>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Enter the following fields to provide further detail regarding the output referenced:</w:t>
      </w:r>
    </w:p>
    <w:p w14:paraId="18843B12" w14:textId="79645C48" w:rsidR="00D33DC1" w:rsidRPr="002577A8" w:rsidRDefault="00D33DC1"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2577A8">
        <w:rPr>
          <w:rFonts w:ascii="Times New Roman" w:hAnsi="Times New Roman" w:cs="Times New Roman"/>
          <w:bCs/>
          <w:sz w:val="24"/>
          <w:szCs w:val="24"/>
        </w:rPr>
        <w:t>ISBN/ISSN identifier</w:t>
      </w:r>
    </w:p>
    <w:p w14:paraId="23DADF82" w14:textId="14C57B93" w:rsidR="00D33DC1" w:rsidRPr="002577A8" w:rsidRDefault="00D33DC1"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2577A8">
        <w:rPr>
          <w:rFonts w:ascii="Times New Roman" w:hAnsi="Times New Roman" w:cs="Times New Roman"/>
          <w:bCs/>
          <w:sz w:val="24"/>
          <w:szCs w:val="24"/>
        </w:rPr>
        <w:t>Title</w:t>
      </w:r>
    </w:p>
    <w:p w14:paraId="1EBD3A06" w14:textId="63C8F0E6" w:rsidR="00D33DC1" w:rsidRPr="002577A8" w:rsidRDefault="00D33DC1"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2577A8">
        <w:rPr>
          <w:rFonts w:ascii="Times New Roman" w:hAnsi="Times New Roman" w:cs="Times New Roman"/>
          <w:bCs/>
          <w:sz w:val="24"/>
          <w:szCs w:val="24"/>
        </w:rPr>
        <w:t>Year published/released</w:t>
      </w:r>
    </w:p>
    <w:p w14:paraId="5C67A9B5" w14:textId="58695531" w:rsidR="00D33DC1" w:rsidRDefault="00D33DC1" w:rsidP="00A7075E">
      <w:pPr>
        <w:pStyle w:val="ListParagraph"/>
        <w:numPr>
          <w:ilvl w:val="0"/>
          <w:numId w:val="12"/>
        </w:numPr>
        <w:spacing w:after="120" w:line="240" w:lineRule="auto"/>
        <w:ind w:left="1135" w:hanging="284"/>
        <w:contextualSpacing w:val="0"/>
        <w:rPr>
          <w:rFonts w:ascii="Times New Roman" w:hAnsi="Times New Roman" w:cs="Times New Roman"/>
          <w:bCs/>
          <w:sz w:val="24"/>
          <w:szCs w:val="24"/>
        </w:rPr>
      </w:pPr>
      <w:r w:rsidRPr="002577A8">
        <w:rPr>
          <w:rFonts w:ascii="Times New Roman" w:hAnsi="Times New Roman" w:cs="Times New Roman"/>
          <w:bCs/>
          <w:sz w:val="24"/>
          <w:szCs w:val="24"/>
        </w:rPr>
        <w:lastRenderedPageBreak/>
        <w:t>Authors</w:t>
      </w:r>
      <w:r w:rsidR="00167B31">
        <w:rPr>
          <w:rFonts w:ascii="Times New Roman" w:hAnsi="Times New Roman" w:cs="Times New Roman"/>
          <w:bCs/>
          <w:sz w:val="24"/>
          <w:szCs w:val="24"/>
        </w:rPr>
        <w:t xml:space="preserve"> (</w:t>
      </w:r>
      <w:r w:rsidR="008F0431" w:rsidRPr="00DE3E5E">
        <w:rPr>
          <w:rFonts w:ascii="Times New Roman" w:hAnsi="Times New Roman" w:cs="Times New Roman"/>
          <w:bCs/>
          <w:sz w:val="24"/>
          <w:szCs w:val="24"/>
        </w:rPr>
        <w:t>Other named authors/contributors</w:t>
      </w:r>
      <w:r w:rsidR="00167B31">
        <w:rPr>
          <w:rFonts w:ascii="Times New Roman" w:hAnsi="Times New Roman" w:cs="Times New Roman"/>
          <w:bCs/>
          <w:sz w:val="24"/>
          <w:szCs w:val="24"/>
        </w:rPr>
        <w:t xml:space="preserve">, </w:t>
      </w:r>
      <w:r w:rsidR="008F0431" w:rsidRPr="00DE3E5E">
        <w:rPr>
          <w:rFonts w:ascii="Times New Roman" w:hAnsi="Times New Roman" w:cs="Times New Roman"/>
          <w:bCs/>
          <w:sz w:val="24"/>
          <w:szCs w:val="24"/>
        </w:rPr>
        <w:t>contributors other than named participants</w:t>
      </w:r>
      <w:r w:rsidR="00167B31">
        <w:rPr>
          <w:rFonts w:ascii="Times New Roman" w:hAnsi="Times New Roman" w:cs="Times New Roman"/>
          <w:bCs/>
          <w:sz w:val="24"/>
          <w:szCs w:val="24"/>
        </w:rPr>
        <w:t>)</w:t>
      </w:r>
      <w:r w:rsidR="00B42D30">
        <w:rPr>
          <w:rFonts w:ascii="Times New Roman" w:hAnsi="Times New Roman" w:cs="Times New Roman"/>
          <w:bCs/>
          <w:sz w:val="24"/>
          <w:szCs w:val="24"/>
        </w:rPr>
        <w:t>.</w:t>
      </w:r>
    </w:p>
    <w:p w14:paraId="0FE66112" w14:textId="3303E3E8" w:rsidR="0016525F" w:rsidRPr="004A04D8" w:rsidRDefault="0016525F" w:rsidP="00A7075E">
      <w:pPr>
        <w:numPr>
          <w:ilvl w:val="0"/>
          <w:numId w:val="17"/>
        </w:numPr>
        <w:spacing w:after="0" w:line="240" w:lineRule="auto"/>
        <w:ind w:left="567" w:hanging="567"/>
        <w:rPr>
          <w:rFonts w:ascii="Times New Roman" w:hAnsi="Times New Roman" w:cs="Times New Roman"/>
          <w:bCs/>
          <w:sz w:val="24"/>
          <w:szCs w:val="24"/>
        </w:rPr>
      </w:pPr>
      <w:r w:rsidRPr="004A04D8">
        <w:rPr>
          <w:rFonts w:ascii="Times New Roman" w:hAnsi="Times New Roman" w:cs="Times New Roman"/>
          <w:bCs/>
          <w:sz w:val="24"/>
          <w:szCs w:val="24"/>
        </w:rPr>
        <w:t xml:space="preserve">Select ‘Yes’ or ‘No’ from the drop down menu denoting if </w:t>
      </w:r>
      <w:r w:rsidRPr="004A04D8">
        <w:rPr>
          <w:rFonts w:ascii="Times New Roman" w:hAnsi="Times New Roman" w:cs="Times New Roman"/>
          <w:bCs/>
          <w:i/>
          <w:sz w:val="24"/>
          <w:szCs w:val="24"/>
          <w:shd w:val="clear" w:color="auto" w:fill="FFFFFF"/>
        </w:rPr>
        <w:t>the Research Output has been made Openly Accessible within a twelve (12) month period from the publication/release date</w:t>
      </w:r>
      <w:r w:rsidR="00B42D30">
        <w:rPr>
          <w:rFonts w:ascii="Times New Roman" w:hAnsi="Times New Roman" w:cs="Times New Roman"/>
          <w:bCs/>
          <w:i/>
          <w:sz w:val="24"/>
          <w:szCs w:val="24"/>
          <w:shd w:val="clear" w:color="auto" w:fill="FFFFFF"/>
        </w:rPr>
        <w:t>.</w:t>
      </w:r>
      <w:r w:rsidRPr="004A04D8">
        <w:rPr>
          <w:rFonts w:ascii="Times New Roman" w:hAnsi="Times New Roman" w:cs="Times New Roman"/>
          <w:bCs/>
          <w:sz w:val="24"/>
          <w:szCs w:val="24"/>
        </w:rPr>
        <w:t xml:space="preserve"> </w:t>
      </w:r>
    </w:p>
    <w:p w14:paraId="14269AA0" w14:textId="25EB4DAF" w:rsidR="0016525F" w:rsidRDefault="0016525F" w:rsidP="00A7075E">
      <w:pPr>
        <w:numPr>
          <w:ilvl w:val="0"/>
          <w:numId w:val="17"/>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If ‘</w:t>
      </w:r>
      <w:r w:rsidRPr="004A04D8">
        <w:rPr>
          <w:rFonts w:ascii="Times New Roman" w:hAnsi="Times New Roman" w:cs="Times New Roman"/>
          <w:b/>
          <w:bCs/>
          <w:sz w:val="24"/>
          <w:szCs w:val="24"/>
        </w:rPr>
        <w:t>Yes</w:t>
      </w:r>
      <w:r w:rsidRPr="00813C33">
        <w:rPr>
          <w:rFonts w:ascii="Times New Roman" w:hAnsi="Times New Roman" w:cs="Times New Roman"/>
          <w:bCs/>
          <w:sz w:val="24"/>
          <w:szCs w:val="24"/>
        </w:rPr>
        <w:t>’ is selected, continue to add additional outputs if required or proceed to question C2</w:t>
      </w:r>
      <w:r w:rsidR="00B42D30">
        <w:rPr>
          <w:rFonts w:ascii="Times New Roman" w:hAnsi="Times New Roman" w:cs="Times New Roman"/>
          <w:bCs/>
          <w:sz w:val="24"/>
          <w:szCs w:val="24"/>
        </w:rPr>
        <w:t>.</w:t>
      </w:r>
    </w:p>
    <w:p w14:paraId="2806B09C" w14:textId="2FC684C9" w:rsidR="0016525F" w:rsidRPr="00C91286" w:rsidRDefault="0016525F" w:rsidP="00A7075E">
      <w:pPr>
        <w:numPr>
          <w:ilvl w:val="0"/>
          <w:numId w:val="17"/>
        </w:numPr>
        <w:spacing w:after="0" w:line="240" w:lineRule="auto"/>
        <w:ind w:left="567" w:hanging="567"/>
        <w:rPr>
          <w:rFonts w:ascii="Times New Roman" w:hAnsi="Times New Roman" w:cs="Times New Roman"/>
          <w:bCs/>
          <w:sz w:val="24"/>
          <w:szCs w:val="24"/>
        </w:rPr>
      </w:pPr>
      <w:r w:rsidRPr="0016525F">
        <w:rPr>
          <w:rFonts w:ascii="Times New Roman" w:hAnsi="Times New Roman" w:cs="Times New Roman"/>
          <w:bCs/>
          <w:sz w:val="24"/>
          <w:szCs w:val="24"/>
        </w:rPr>
        <w:t>If ‘</w:t>
      </w:r>
      <w:r w:rsidRPr="004A04D8">
        <w:rPr>
          <w:rFonts w:ascii="Times New Roman" w:hAnsi="Times New Roman" w:cs="Times New Roman"/>
          <w:b/>
          <w:bCs/>
          <w:sz w:val="24"/>
          <w:szCs w:val="24"/>
        </w:rPr>
        <w:t>No</w:t>
      </w:r>
      <w:r w:rsidRPr="0016525F">
        <w:rPr>
          <w:rFonts w:ascii="Times New Roman" w:hAnsi="Times New Roman" w:cs="Times New Roman"/>
          <w:bCs/>
          <w:sz w:val="24"/>
          <w:szCs w:val="24"/>
        </w:rPr>
        <w:t xml:space="preserve">’ is selected, </w:t>
      </w:r>
      <w:r w:rsidRPr="004A04D8">
        <w:rPr>
          <w:rFonts w:ascii="Times New Roman" w:hAnsi="Times New Roman" w:cs="Times New Roman"/>
          <w:bCs/>
          <w:i/>
          <w:sz w:val="24"/>
          <w:szCs w:val="24"/>
        </w:rPr>
        <w:t xml:space="preserve">Provide an </w:t>
      </w:r>
      <w:r w:rsidRPr="004A04D8">
        <w:rPr>
          <w:rFonts w:ascii="Times New Roman" w:hAnsi="Times New Roman" w:cs="Times New Roman"/>
          <w:bCs/>
          <w:i/>
          <w:sz w:val="24"/>
          <w:szCs w:val="24"/>
          <w:shd w:val="clear" w:color="auto" w:fill="FFFFFF"/>
        </w:rPr>
        <w:t>explanation as to why the Research Output has not been made Openly Accessible within the twelve (12) months of the publication/release date</w:t>
      </w:r>
      <w:r w:rsidR="00B42D30">
        <w:rPr>
          <w:rFonts w:ascii="Times New Roman" w:hAnsi="Times New Roman" w:cs="Times New Roman"/>
          <w:bCs/>
          <w:i/>
          <w:sz w:val="24"/>
          <w:szCs w:val="24"/>
          <w:shd w:val="clear" w:color="auto" w:fill="FFFFFF"/>
        </w:rPr>
        <w:t>.</w:t>
      </w:r>
    </w:p>
    <w:p w14:paraId="6DE0EAFC" w14:textId="64AF8080" w:rsidR="00C91286" w:rsidRPr="006F217E" w:rsidRDefault="00C91286" w:rsidP="00C91286">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Please note that ‘cost is not an acceptable reason. </w:t>
      </w:r>
    </w:p>
    <w:p w14:paraId="23B22B43" w14:textId="03936DB4" w:rsidR="0016525F" w:rsidRPr="004A04D8" w:rsidRDefault="0016525F" w:rsidP="00A7075E">
      <w:pPr>
        <w:numPr>
          <w:ilvl w:val="0"/>
          <w:numId w:val="17"/>
        </w:numPr>
        <w:spacing w:after="0" w:line="240" w:lineRule="auto"/>
        <w:ind w:left="567" w:hanging="567"/>
        <w:rPr>
          <w:rFonts w:ascii="Times New Roman" w:hAnsi="Times New Roman" w:cs="Times New Roman"/>
          <w:bCs/>
          <w:sz w:val="24"/>
          <w:szCs w:val="24"/>
        </w:rPr>
      </w:pPr>
      <w:r w:rsidRPr="00B27F26">
        <w:rPr>
          <w:rFonts w:ascii="Times New Roman" w:hAnsi="Times New Roman" w:cs="Times New Roman"/>
          <w:bCs/>
          <w:sz w:val="24"/>
          <w:szCs w:val="24"/>
        </w:rPr>
        <w:t>Select ‘Yes or ‘No’ from the dro</w:t>
      </w:r>
      <w:r w:rsidR="00E839E3">
        <w:rPr>
          <w:rFonts w:ascii="Times New Roman" w:hAnsi="Times New Roman" w:cs="Times New Roman"/>
          <w:bCs/>
          <w:sz w:val="24"/>
          <w:szCs w:val="24"/>
        </w:rPr>
        <w:t>p-down,</w:t>
      </w:r>
      <w:r w:rsidR="003B0CAD">
        <w:rPr>
          <w:rFonts w:ascii="Times New Roman" w:hAnsi="Times New Roman" w:cs="Times New Roman"/>
          <w:bCs/>
          <w:sz w:val="24"/>
          <w:szCs w:val="24"/>
        </w:rPr>
        <w:t xml:space="preserve"> </w:t>
      </w:r>
      <w:r w:rsidR="00E839E3">
        <w:rPr>
          <w:rFonts w:ascii="Times New Roman" w:hAnsi="Times New Roman" w:cs="Times New Roman"/>
          <w:bCs/>
          <w:sz w:val="24"/>
          <w:szCs w:val="24"/>
        </w:rPr>
        <w:t>menu</w:t>
      </w:r>
      <w:r w:rsidRPr="00B27F26">
        <w:rPr>
          <w:rFonts w:ascii="Times New Roman" w:hAnsi="Times New Roman" w:cs="Times New Roman"/>
          <w:bCs/>
          <w:sz w:val="24"/>
          <w:szCs w:val="24"/>
        </w:rPr>
        <w:t xml:space="preserve"> advising if the </w:t>
      </w:r>
      <w:r w:rsidRPr="004A04D8">
        <w:rPr>
          <w:rFonts w:ascii="Times New Roman" w:hAnsi="Times New Roman" w:cs="Times New Roman"/>
          <w:bCs/>
          <w:i/>
          <w:sz w:val="24"/>
          <w:szCs w:val="24"/>
        </w:rPr>
        <w:t>Research Output will be made Openly Accessible in the future</w:t>
      </w:r>
      <w:r w:rsidR="00B42D30">
        <w:rPr>
          <w:rFonts w:ascii="Times New Roman" w:hAnsi="Times New Roman" w:cs="Times New Roman"/>
          <w:bCs/>
          <w:sz w:val="24"/>
          <w:szCs w:val="24"/>
        </w:rPr>
        <w:t>.</w:t>
      </w:r>
    </w:p>
    <w:p w14:paraId="053273F9" w14:textId="3B207170" w:rsidR="0016525F" w:rsidRPr="00B27F26" w:rsidRDefault="0016525F" w:rsidP="00A7075E">
      <w:pPr>
        <w:numPr>
          <w:ilvl w:val="0"/>
          <w:numId w:val="17"/>
        </w:numPr>
        <w:spacing w:after="0" w:line="240" w:lineRule="auto"/>
        <w:ind w:left="567" w:hanging="567"/>
        <w:rPr>
          <w:rFonts w:ascii="Times New Roman" w:hAnsi="Times New Roman" w:cs="Times New Roman"/>
          <w:bCs/>
          <w:sz w:val="24"/>
          <w:szCs w:val="24"/>
        </w:rPr>
      </w:pPr>
      <w:r w:rsidRPr="00B27F26">
        <w:rPr>
          <w:rFonts w:ascii="Times New Roman" w:hAnsi="Times New Roman" w:cs="Times New Roman"/>
          <w:bCs/>
          <w:sz w:val="24"/>
          <w:szCs w:val="24"/>
        </w:rPr>
        <w:t>If ‘Yes’, enter an expected date that the Research Output will be made ‘Openly Accessible’</w:t>
      </w:r>
      <w:r w:rsidR="00B42D30">
        <w:rPr>
          <w:rFonts w:ascii="Times New Roman" w:hAnsi="Times New Roman" w:cs="Times New Roman"/>
          <w:bCs/>
          <w:sz w:val="24"/>
          <w:szCs w:val="24"/>
        </w:rPr>
        <w:t>.</w:t>
      </w:r>
    </w:p>
    <w:p w14:paraId="7B97C7A2" w14:textId="54FA1014" w:rsidR="0016525F" w:rsidRPr="00813C33" w:rsidRDefault="0016525F" w:rsidP="00A7075E">
      <w:pPr>
        <w:numPr>
          <w:ilvl w:val="0"/>
          <w:numId w:val="17"/>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 xml:space="preserve">If ‘No’, </w:t>
      </w:r>
      <w:r w:rsidRPr="004A04D8">
        <w:rPr>
          <w:rFonts w:ascii="Times New Roman" w:hAnsi="Times New Roman" w:cs="Times New Roman"/>
          <w:bCs/>
          <w:sz w:val="24"/>
          <w:szCs w:val="24"/>
        </w:rPr>
        <w:t>provide</w:t>
      </w:r>
      <w:r w:rsidRPr="00813C33">
        <w:rPr>
          <w:rFonts w:ascii="Times New Roman" w:hAnsi="Times New Roman" w:cs="Times New Roman"/>
          <w:bCs/>
          <w:sz w:val="24"/>
          <w:szCs w:val="24"/>
          <w:shd w:val="clear" w:color="auto" w:fill="FFFFFF"/>
        </w:rPr>
        <w:t xml:space="preserve"> an explanation as to why the Research Output will not be made Openly Accessible (please refer t</w:t>
      </w:r>
      <w:r w:rsidR="00107E6E">
        <w:rPr>
          <w:rFonts w:ascii="Times New Roman" w:hAnsi="Times New Roman" w:cs="Times New Roman"/>
          <w:bCs/>
          <w:sz w:val="24"/>
          <w:szCs w:val="24"/>
          <w:shd w:val="clear" w:color="auto" w:fill="FFFFFF"/>
        </w:rPr>
        <w:t>o the ARC's Open Access Policy)</w:t>
      </w:r>
      <w:r w:rsidR="00B42D30">
        <w:rPr>
          <w:rFonts w:ascii="Times New Roman" w:hAnsi="Times New Roman" w:cs="Times New Roman"/>
          <w:bCs/>
          <w:sz w:val="24"/>
          <w:szCs w:val="24"/>
          <w:shd w:val="clear" w:color="auto" w:fill="FFFFFF"/>
        </w:rPr>
        <w:t>.</w:t>
      </w:r>
    </w:p>
    <w:p w14:paraId="08D28A31" w14:textId="296FC8EF" w:rsidR="00880493" w:rsidRPr="00813C33" w:rsidRDefault="00880493" w:rsidP="00A7075E">
      <w:pPr>
        <w:numPr>
          <w:ilvl w:val="0"/>
          <w:numId w:val="17"/>
        </w:numPr>
        <w:spacing w:after="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To remove an output, select ‘x’ from the top right hand corner o</w:t>
      </w:r>
      <w:r w:rsidR="00120099" w:rsidRPr="00813C33">
        <w:rPr>
          <w:rFonts w:ascii="Times New Roman" w:hAnsi="Times New Roman" w:cs="Times New Roman"/>
          <w:bCs/>
          <w:sz w:val="24"/>
          <w:szCs w:val="24"/>
        </w:rPr>
        <w:t>f output box</w:t>
      </w:r>
      <w:r w:rsidR="00B42D30">
        <w:rPr>
          <w:rFonts w:ascii="Times New Roman" w:hAnsi="Times New Roman" w:cs="Times New Roman"/>
          <w:bCs/>
          <w:sz w:val="24"/>
          <w:szCs w:val="24"/>
        </w:rPr>
        <w:t>.</w:t>
      </w:r>
    </w:p>
    <w:p w14:paraId="100C227D" w14:textId="77777777" w:rsidR="00E839E3" w:rsidRPr="00E839E3" w:rsidRDefault="00E839E3" w:rsidP="001A7EE4">
      <w:pPr>
        <w:pStyle w:val="ListParagraph"/>
        <w:spacing w:after="0" w:line="240" w:lineRule="auto"/>
        <w:ind w:left="0"/>
        <w:jc w:val="center"/>
        <w:rPr>
          <w:rFonts w:ascii="Times New Roman" w:hAnsi="Times New Roman" w:cs="Times New Roman"/>
          <w:bCs/>
          <w:sz w:val="24"/>
          <w:szCs w:val="24"/>
        </w:rPr>
      </w:pPr>
    </w:p>
    <w:p w14:paraId="3C93E117" w14:textId="034F6CBF" w:rsidR="005F0DB5" w:rsidRDefault="004A04D8" w:rsidP="004A04D8">
      <w:pPr>
        <w:spacing w:after="0" w:line="240" w:lineRule="auto"/>
        <w:rPr>
          <w:rFonts w:ascii="Times New Roman" w:hAnsi="Times New Roman" w:cs="Times New Roman"/>
          <w:bCs/>
          <w:sz w:val="24"/>
          <w:szCs w:val="24"/>
        </w:rPr>
      </w:pPr>
      <w:r w:rsidRPr="004A04D8">
        <w:rPr>
          <w:rFonts w:ascii="Times New Roman" w:hAnsi="Times New Roman" w:cs="Times New Roman"/>
          <w:b/>
          <w:bCs/>
          <w:sz w:val="24"/>
          <w:szCs w:val="24"/>
        </w:rPr>
        <w:t xml:space="preserve">Please </w:t>
      </w:r>
      <w:r w:rsidR="004609E1" w:rsidRPr="004A04D8">
        <w:rPr>
          <w:rFonts w:ascii="Times New Roman" w:hAnsi="Times New Roman" w:cs="Times New Roman"/>
          <w:b/>
          <w:bCs/>
          <w:sz w:val="24"/>
          <w:szCs w:val="24"/>
        </w:rPr>
        <w:t>Note:</w:t>
      </w:r>
      <w:r w:rsidR="006F217E">
        <w:rPr>
          <w:rFonts w:ascii="Times New Roman" w:hAnsi="Times New Roman" w:cs="Times New Roman"/>
          <w:bCs/>
          <w:sz w:val="24"/>
          <w:szCs w:val="24"/>
        </w:rPr>
        <w:t xml:space="preserve"> </w:t>
      </w:r>
      <w:r w:rsidR="00D54AE6">
        <w:rPr>
          <w:rFonts w:ascii="Times New Roman" w:hAnsi="Times New Roman" w:cs="Times New Roman"/>
          <w:bCs/>
          <w:sz w:val="24"/>
          <w:szCs w:val="24"/>
        </w:rPr>
        <w:t>It is important to e</w:t>
      </w:r>
      <w:r w:rsidR="004609E1" w:rsidRPr="004A04D8">
        <w:rPr>
          <w:rFonts w:ascii="Times New Roman" w:hAnsi="Times New Roman" w:cs="Times New Roman"/>
          <w:bCs/>
          <w:sz w:val="24"/>
          <w:szCs w:val="24"/>
        </w:rPr>
        <w:t xml:space="preserve">nsure that </w:t>
      </w:r>
      <w:r w:rsidR="00D54AE6">
        <w:rPr>
          <w:rFonts w:ascii="Times New Roman" w:hAnsi="Times New Roman" w:cs="Times New Roman"/>
          <w:bCs/>
          <w:sz w:val="24"/>
          <w:szCs w:val="24"/>
        </w:rPr>
        <w:t xml:space="preserve">any </w:t>
      </w:r>
      <w:r w:rsidR="004609E1" w:rsidRPr="004A04D8">
        <w:rPr>
          <w:rFonts w:ascii="Times New Roman" w:hAnsi="Times New Roman" w:cs="Times New Roman"/>
          <w:bCs/>
          <w:sz w:val="24"/>
          <w:szCs w:val="24"/>
        </w:rPr>
        <w:t xml:space="preserve">academic outputs </w:t>
      </w:r>
      <w:r w:rsidR="00D54AE6">
        <w:rPr>
          <w:rFonts w:ascii="Times New Roman" w:hAnsi="Times New Roman" w:cs="Times New Roman"/>
          <w:bCs/>
          <w:sz w:val="24"/>
          <w:szCs w:val="24"/>
        </w:rPr>
        <w:t xml:space="preserve">listed in the report </w:t>
      </w:r>
      <w:r w:rsidR="004609E1" w:rsidRPr="004A04D8">
        <w:rPr>
          <w:rFonts w:ascii="Times New Roman" w:hAnsi="Times New Roman" w:cs="Times New Roman"/>
          <w:bCs/>
          <w:sz w:val="24"/>
          <w:szCs w:val="24"/>
        </w:rPr>
        <w:t>were produced as a result of the Project itself and that they were not produced before the start date of the Project</w:t>
      </w:r>
      <w:r w:rsidR="00D54AE6">
        <w:rPr>
          <w:rFonts w:ascii="Times New Roman" w:hAnsi="Times New Roman" w:cs="Times New Roman"/>
          <w:bCs/>
          <w:sz w:val="24"/>
          <w:szCs w:val="24"/>
        </w:rPr>
        <w:t xml:space="preserve"> or from other funding</w:t>
      </w:r>
      <w:r w:rsidR="004609E1" w:rsidRPr="004A04D8">
        <w:rPr>
          <w:rFonts w:ascii="Times New Roman" w:hAnsi="Times New Roman" w:cs="Times New Roman"/>
          <w:bCs/>
          <w:sz w:val="24"/>
          <w:szCs w:val="24"/>
        </w:rPr>
        <w:t>. If an output listed was produced before the Project’s start date it will not be taken into consideration by the ARC</w:t>
      </w:r>
      <w:r w:rsidR="00C91286">
        <w:rPr>
          <w:rFonts w:ascii="Times New Roman" w:hAnsi="Times New Roman" w:cs="Times New Roman"/>
          <w:bCs/>
          <w:sz w:val="24"/>
          <w:szCs w:val="24"/>
        </w:rPr>
        <w:t xml:space="preserve"> and will request for these to be removed</w:t>
      </w:r>
      <w:r w:rsidR="004609E1" w:rsidRPr="004A04D8">
        <w:rPr>
          <w:rFonts w:ascii="Times New Roman" w:hAnsi="Times New Roman" w:cs="Times New Roman"/>
          <w:bCs/>
          <w:sz w:val="24"/>
          <w:szCs w:val="24"/>
        </w:rPr>
        <w:t>. The ARC will however, accept approximated dates to the closest possible day/month/year of publication or release for entry in RMS i</w:t>
      </w:r>
      <w:r w:rsidR="003B0CAD">
        <w:rPr>
          <w:rFonts w:ascii="Times New Roman" w:hAnsi="Times New Roman" w:cs="Times New Roman"/>
          <w:bCs/>
          <w:sz w:val="24"/>
          <w:szCs w:val="24"/>
        </w:rPr>
        <w:t>f</w:t>
      </w:r>
      <w:r w:rsidR="004609E1" w:rsidRPr="004A04D8">
        <w:rPr>
          <w:rFonts w:ascii="Times New Roman" w:hAnsi="Times New Roman" w:cs="Times New Roman"/>
          <w:bCs/>
          <w:sz w:val="24"/>
          <w:szCs w:val="24"/>
        </w:rPr>
        <w:t xml:space="preserve"> an exact publication date is unknown.</w:t>
      </w:r>
      <w:r w:rsidR="00C91286">
        <w:rPr>
          <w:rFonts w:ascii="Times New Roman" w:hAnsi="Times New Roman" w:cs="Times New Roman"/>
          <w:bCs/>
          <w:sz w:val="24"/>
          <w:szCs w:val="24"/>
        </w:rPr>
        <w:t xml:space="preserve"> </w:t>
      </w:r>
    </w:p>
    <w:p w14:paraId="17AC03B9" w14:textId="0DEB2908" w:rsidR="00C91286" w:rsidRPr="004A04D8" w:rsidRDefault="00C91286" w:rsidP="004A04D8">
      <w:pPr>
        <w:spacing w:after="0" w:line="240" w:lineRule="auto"/>
        <w:rPr>
          <w:rFonts w:ascii="Times New Roman" w:hAnsi="Times New Roman" w:cs="Times New Roman"/>
          <w:bCs/>
          <w:sz w:val="24"/>
          <w:szCs w:val="24"/>
        </w:rPr>
      </w:pPr>
      <w:r>
        <w:rPr>
          <w:rFonts w:ascii="Times New Roman" w:hAnsi="Times New Roman" w:cs="Times New Roman"/>
          <w:bCs/>
          <w:sz w:val="24"/>
          <w:szCs w:val="24"/>
        </w:rPr>
        <w:t>Please note that outputs that have not been published as at the date of submitting the Final Report will not be accepted and the ARC will request for these to be removed.</w:t>
      </w:r>
    </w:p>
    <w:p w14:paraId="102EF45E" w14:textId="77777777" w:rsidR="001978E8" w:rsidRDefault="001978E8" w:rsidP="00DE3E5E">
      <w:pPr>
        <w:pStyle w:val="ListParagraph"/>
        <w:spacing w:after="0" w:line="240" w:lineRule="auto"/>
        <w:ind w:left="0"/>
        <w:rPr>
          <w:rFonts w:ascii="Times New Roman" w:hAnsi="Times New Roman" w:cs="Times New Roman"/>
          <w:bCs/>
          <w:sz w:val="24"/>
          <w:szCs w:val="24"/>
        </w:rPr>
      </w:pPr>
    </w:p>
    <w:p w14:paraId="746178C9" w14:textId="77777777" w:rsidR="00993924" w:rsidRDefault="00993924">
      <w:pPr>
        <w:rPr>
          <w:rStyle w:val="Heading2Char"/>
          <w:rFonts w:ascii="Times New Roman" w:hAnsi="Times New Roman" w:cs="Times New Roman"/>
          <w:color w:val="auto"/>
          <w:sz w:val="24"/>
          <w:szCs w:val="24"/>
        </w:rPr>
      </w:pPr>
      <w:r>
        <w:rPr>
          <w:rStyle w:val="Heading2Char"/>
          <w:rFonts w:ascii="Times New Roman" w:hAnsi="Times New Roman" w:cs="Times New Roman"/>
          <w:color w:val="auto"/>
          <w:sz w:val="24"/>
          <w:szCs w:val="24"/>
        </w:rPr>
        <w:br w:type="page"/>
      </w:r>
    </w:p>
    <w:p w14:paraId="5A63B187" w14:textId="02C7EFA2" w:rsidR="00E03DBD" w:rsidRPr="00993924" w:rsidRDefault="00B35D4E" w:rsidP="00B35D4E">
      <w:pPr>
        <w:spacing w:after="120" w:line="240" w:lineRule="auto"/>
        <w:rPr>
          <w:rFonts w:ascii="Times New Roman" w:hAnsi="Times New Roman" w:cs="Times New Roman"/>
          <w:b/>
          <w:bCs/>
          <w:sz w:val="24"/>
          <w:szCs w:val="24"/>
        </w:rPr>
      </w:pPr>
      <w:r w:rsidRPr="00B35D4E">
        <w:rPr>
          <w:rFonts w:ascii="Times New Roman" w:hAnsi="Times New Roman" w:cs="Times New Roman"/>
          <w:b/>
          <w:bCs/>
          <w:sz w:val="24"/>
          <w:szCs w:val="24"/>
        </w:rPr>
        <w:lastRenderedPageBreak/>
        <w:t>C</w:t>
      </w:r>
      <w:r>
        <w:rPr>
          <w:rFonts w:ascii="Times New Roman" w:hAnsi="Times New Roman" w:cs="Times New Roman"/>
          <w:b/>
          <w:bCs/>
          <w:sz w:val="24"/>
          <w:szCs w:val="24"/>
        </w:rPr>
        <w:t>2</w:t>
      </w:r>
      <w:r w:rsidRPr="00B35D4E">
        <w:rPr>
          <w:rFonts w:ascii="Times New Roman" w:hAnsi="Times New Roman" w:cs="Times New Roman"/>
          <w:b/>
          <w:bCs/>
          <w:sz w:val="24"/>
          <w:szCs w:val="24"/>
        </w:rPr>
        <w:t xml:space="preserve">. </w:t>
      </w:r>
      <w:r w:rsidR="004A2D2E" w:rsidRPr="00B35D4E">
        <w:rPr>
          <w:rFonts w:ascii="Times New Roman" w:hAnsi="Times New Roman" w:cs="Times New Roman"/>
          <w:b/>
          <w:bCs/>
          <w:sz w:val="24"/>
          <w:szCs w:val="24"/>
        </w:rPr>
        <w:t>Provide details of the data outputs produced by this Project</w:t>
      </w:r>
      <w:r w:rsidR="004A2D2E" w:rsidRPr="003775A2">
        <w:rPr>
          <w:rFonts w:ascii="Times New Roman" w:hAnsi="Times New Roman" w:cs="Times New Roman"/>
          <w:b/>
          <w:bCs/>
          <w:sz w:val="24"/>
          <w:szCs w:val="24"/>
        </w:rPr>
        <w:t xml:space="preserve"> </w:t>
      </w:r>
      <w:r w:rsidR="004A2D2E" w:rsidRPr="00B35D4E">
        <w:rPr>
          <w:rFonts w:ascii="Times New Roman" w:hAnsi="Times New Roman" w:cs="Times New Roman"/>
          <w:bCs/>
          <w:i/>
          <w:sz w:val="24"/>
          <w:szCs w:val="24"/>
        </w:rPr>
        <w:t>(Mandatory)</w:t>
      </w:r>
    </w:p>
    <w:p w14:paraId="30EB3181" w14:textId="77777777" w:rsidR="00475934" w:rsidRPr="00813C33" w:rsidRDefault="00475934" w:rsidP="00475934">
      <w:pPr>
        <w:spacing w:after="120" w:line="240" w:lineRule="auto"/>
        <w:rPr>
          <w:rFonts w:ascii="Times New Roman" w:hAnsi="Times New Roman" w:cs="Times New Roman"/>
          <w:bCs/>
          <w:sz w:val="24"/>
          <w:szCs w:val="24"/>
        </w:rPr>
      </w:pPr>
      <w:r w:rsidRPr="00813C33">
        <w:rPr>
          <w:rFonts w:ascii="Times New Roman" w:hAnsi="Times New Roman" w:cs="Times New Roman"/>
          <w:bCs/>
          <w:sz w:val="24"/>
          <w:szCs w:val="24"/>
        </w:rPr>
        <w:t>Details of research outputs may be provided in one of three formats:</w:t>
      </w:r>
    </w:p>
    <w:p w14:paraId="49D6E287" w14:textId="316D6C20" w:rsidR="00475934" w:rsidRPr="00813C33" w:rsidRDefault="00475934" w:rsidP="00475934">
      <w:pPr>
        <w:pStyle w:val="ListParagraph"/>
        <w:numPr>
          <w:ilvl w:val="0"/>
          <w:numId w:val="23"/>
        </w:numPr>
        <w:spacing w:after="12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 xml:space="preserve">Auto-populated </w:t>
      </w:r>
      <w:r w:rsidRPr="00813C33">
        <w:rPr>
          <w:rFonts w:ascii="Times New Roman" w:hAnsi="Times New Roman" w:cs="Times New Roman"/>
          <w:bCs/>
          <w:sz w:val="24"/>
          <w:szCs w:val="24"/>
        </w:rPr>
        <w:t xml:space="preserve">DOI information </w:t>
      </w:r>
      <w:r>
        <w:rPr>
          <w:rFonts w:ascii="Times New Roman" w:hAnsi="Times New Roman" w:cs="Times New Roman"/>
          <w:bCs/>
          <w:sz w:val="24"/>
          <w:szCs w:val="24"/>
        </w:rPr>
        <w:t xml:space="preserve">that are already linked </w:t>
      </w:r>
      <w:r w:rsidRPr="00813C33">
        <w:rPr>
          <w:rFonts w:ascii="Times New Roman" w:hAnsi="Times New Roman" w:cs="Times New Roman"/>
          <w:bCs/>
          <w:sz w:val="24"/>
          <w:szCs w:val="24"/>
        </w:rPr>
        <w:t>to the ARC DOI</w:t>
      </w:r>
      <w:r w:rsidR="00423A52">
        <w:rPr>
          <w:rFonts w:ascii="Times New Roman" w:hAnsi="Times New Roman" w:cs="Times New Roman"/>
          <w:bCs/>
          <w:sz w:val="24"/>
          <w:szCs w:val="24"/>
        </w:rPr>
        <w:t>.</w:t>
      </w:r>
      <w:r w:rsidRPr="00813C33">
        <w:rPr>
          <w:rFonts w:ascii="Times New Roman" w:hAnsi="Times New Roman" w:cs="Times New Roman"/>
          <w:bCs/>
          <w:sz w:val="24"/>
          <w:szCs w:val="24"/>
        </w:rPr>
        <w:t xml:space="preserve"> </w:t>
      </w:r>
    </w:p>
    <w:p w14:paraId="53BD2584" w14:textId="1F7FB93F" w:rsidR="00475934" w:rsidRPr="00813C33" w:rsidRDefault="00475934" w:rsidP="00475934">
      <w:pPr>
        <w:pStyle w:val="ListParagraph"/>
        <w:numPr>
          <w:ilvl w:val="0"/>
          <w:numId w:val="23"/>
        </w:numPr>
        <w:spacing w:after="12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 xml:space="preserve">Auto-populate </w:t>
      </w:r>
      <w:r w:rsidRPr="00813C33">
        <w:rPr>
          <w:rFonts w:ascii="Times New Roman" w:hAnsi="Times New Roman" w:cs="Times New Roman"/>
          <w:bCs/>
          <w:sz w:val="24"/>
          <w:szCs w:val="24"/>
        </w:rPr>
        <w:t>DOI number for those outputs with a DOI but are not linked to the ARC DOI</w:t>
      </w:r>
      <w:r w:rsidR="00423A52">
        <w:rPr>
          <w:rFonts w:ascii="Times New Roman" w:hAnsi="Times New Roman" w:cs="Times New Roman"/>
          <w:bCs/>
          <w:sz w:val="24"/>
          <w:szCs w:val="24"/>
        </w:rPr>
        <w:t>.</w:t>
      </w:r>
    </w:p>
    <w:p w14:paraId="5E282972" w14:textId="78BC0A95" w:rsidR="00475934" w:rsidRDefault="00475934" w:rsidP="00475934">
      <w:pPr>
        <w:pStyle w:val="ListParagraph"/>
        <w:numPr>
          <w:ilvl w:val="0"/>
          <w:numId w:val="23"/>
        </w:numPr>
        <w:spacing w:after="120" w:line="240" w:lineRule="auto"/>
        <w:ind w:left="567" w:hanging="567"/>
        <w:rPr>
          <w:rFonts w:ascii="Times New Roman" w:hAnsi="Times New Roman" w:cs="Times New Roman"/>
          <w:bCs/>
          <w:sz w:val="24"/>
          <w:szCs w:val="24"/>
        </w:rPr>
      </w:pPr>
      <w:r w:rsidRPr="00813C33">
        <w:rPr>
          <w:rFonts w:ascii="Times New Roman" w:hAnsi="Times New Roman" w:cs="Times New Roman"/>
          <w:bCs/>
          <w:sz w:val="24"/>
          <w:szCs w:val="24"/>
        </w:rPr>
        <w:t>Manual entry of outputs</w:t>
      </w:r>
      <w:r w:rsidR="00423A52">
        <w:rPr>
          <w:rFonts w:ascii="Times New Roman" w:hAnsi="Times New Roman" w:cs="Times New Roman"/>
          <w:bCs/>
          <w:sz w:val="24"/>
          <w:szCs w:val="24"/>
        </w:rPr>
        <w:t>.</w:t>
      </w:r>
    </w:p>
    <w:p w14:paraId="39E0178F" w14:textId="77777777" w:rsidR="00475934" w:rsidRDefault="00475934" w:rsidP="00475934">
      <w:pPr>
        <w:pStyle w:val="ListParagraph"/>
        <w:spacing w:after="120" w:line="240" w:lineRule="auto"/>
        <w:ind w:left="567"/>
        <w:rPr>
          <w:rFonts w:ascii="Times New Roman" w:hAnsi="Times New Roman" w:cs="Times New Roman"/>
          <w:bCs/>
          <w:sz w:val="24"/>
          <w:szCs w:val="24"/>
        </w:rPr>
      </w:pPr>
    </w:p>
    <w:p w14:paraId="24DDF232" w14:textId="26888377" w:rsidR="000A1F79" w:rsidRPr="00393D91" w:rsidRDefault="000A1F79" w:rsidP="00475934">
      <w:pPr>
        <w:pStyle w:val="ListParagraph"/>
        <w:spacing w:after="120" w:line="240" w:lineRule="auto"/>
        <w:ind w:left="0"/>
        <w:contextualSpacing w:val="0"/>
        <w:rPr>
          <w:rFonts w:ascii="Times New Roman" w:hAnsi="Times New Roman" w:cs="Times New Roman"/>
          <w:b/>
          <w:bCs/>
          <w:sz w:val="24"/>
          <w:szCs w:val="24"/>
          <w:u w:val="single"/>
        </w:rPr>
      </w:pPr>
      <w:r w:rsidRPr="00393D91">
        <w:rPr>
          <w:rFonts w:ascii="Times New Roman" w:hAnsi="Times New Roman" w:cs="Times New Roman"/>
          <w:b/>
          <w:bCs/>
          <w:sz w:val="24"/>
          <w:szCs w:val="24"/>
          <w:u w:val="single"/>
        </w:rPr>
        <w:t xml:space="preserve">Auto-populated </w:t>
      </w:r>
      <w:r w:rsidR="00393D91" w:rsidRPr="00393D91">
        <w:rPr>
          <w:rFonts w:ascii="Times New Roman" w:hAnsi="Times New Roman" w:cs="Times New Roman"/>
          <w:b/>
          <w:bCs/>
          <w:sz w:val="24"/>
          <w:szCs w:val="24"/>
          <w:u w:val="single"/>
        </w:rPr>
        <w:t xml:space="preserve">dataset </w:t>
      </w:r>
      <w:r w:rsidRPr="00393D91">
        <w:rPr>
          <w:rFonts w:ascii="Times New Roman" w:hAnsi="Times New Roman" w:cs="Times New Roman"/>
          <w:b/>
          <w:bCs/>
          <w:sz w:val="24"/>
          <w:szCs w:val="24"/>
          <w:u w:val="single"/>
        </w:rPr>
        <w:t xml:space="preserve">DOI information that are already linked to the ARC DOI </w:t>
      </w:r>
    </w:p>
    <w:p w14:paraId="71A13364" w14:textId="3668B715" w:rsidR="000A1F79" w:rsidRPr="00393D91" w:rsidRDefault="000A1F79" w:rsidP="000A1F79">
      <w:pPr>
        <w:pStyle w:val="ListParagraph"/>
        <w:spacing w:after="0" w:line="240" w:lineRule="auto"/>
        <w:ind w:left="0"/>
        <w:rPr>
          <w:rFonts w:ascii="Times New Roman" w:hAnsi="Times New Roman" w:cs="Times New Roman"/>
          <w:bCs/>
          <w:sz w:val="24"/>
          <w:szCs w:val="24"/>
        </w:rPr>
      </w:pPr>
      <w:r w:rsidRPr="00393D91">
        <w:rPr>
          <w:rFonts w:ascii="Times New Roman" w:hAnsi="Times New Roman" w:cs="Times New Roman"/>
          <w:bCs/>
          <w:sz w:val="24"/>
          <w:szCs w:val="24"/>
        </w:rPr>
        <w:t>If the data output has a DOI on Crossref and has been linked to the ARC DOI then they will appear automatically. To include the output to the report, select the ‘Add’ button, next to the relevant line</w:t>
      </w:r>
      <w:r w:rsidR="00423A52">
        <w:rPr>
          <w:rFonts w:ascii="Times New Roman" w:hAnsi="Times New Roman" w:cs="Times New Roman"/>
          <w:bCs/>
          <w:sz w:val="24"/>
          <w:szCs w:val="24"/>
        </w:rPr>
        <w:t>.</w:t>
      </w:r>
    </w:p>
    <w:p w14:paraId="503D78E4" w14:textId="77777777" w:rsidR="000A1F79" w:rsidRPr="00393D91" w:rsidRDefault="000A1F79" w:rsidP="000A1F79">
      <w:pPr>
        <w:pStyle w:val="ListParagraph"/>
        <w:spacing w:after="0" w:line="240" w:lineRule="auto"/>
        <w:ind w:left="0"/>
        <w:rPr>
          <w:rFonts w:ascii="Times New Roman" w:hAnsi="Times New Roman" w:cs="Times New Roman"/>
          <w:bCs/>
          <w:sz w:val="24"/>
          <w:szCs w:val="24"/>
        </w:rPr>
      </w:pPr>
    </w:p>
    <w:p w14:paraId="61539C84" w14:textId="52154CCD" w:rsidR="000A1F79" w:rsidRPr="000A1F79" w:rsidRDefault="00C70B31" w:rsidP="000A1F79">
      <w:pPr>
        <w:spacing w:after="0" w:line="240" w:lineRule="auto"/>
        <w:jc w:val="center"/>
        <w:rPr>
          <w:rFonts w:ascii="Times New Roman" w:hAnsi="Times New Roman" w:cs="Times New Roman"/>
          <w:bCs/>
          <w:sz w:val="24"/>
          <w:szCs w:val="24"/>
          <w:highlight w:val="green"/>
        </w:rPr>
      </w:pPr>
      <w:r>
        <w:rPr>
          <w:noProof/>
          <w:lang w:eastAsia="en-AU"/>
        </w:rPr>
        <w:drawing>
          <wp:inline distT="0" distB="0" distL="0" distR="0" wp14:anchorId="44C14669" wp14:editId="337C3943">
            <wp:extent cx="6276975" cy="678202"/>
            <wp:effectExtent l="19050" t="19050" r="9525" b="26670"/>
            <wp:docPr id="13" name="Picture 13" descr="C:\Users\belinda.gallway\AppData\Local\Temp\7\SNAGHTML2ef7af7a.PNG" title="DOI dataset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linda.gallway\AppData\Local\Temp\7\SNAGHTML2ef7af7a.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41209" cy="685142"/>
                    </a:xfrm>
                    <a:prstGeom prst="rect">
                      <a:avLst/>
                    </a:prstGeom>
                    <a:noFill/>
                    <a:ln>
                      <a:solidFill>
                        <a:schemeClr val="accent1"/>
                      </a:solidFill>
                    </a:ln>
                  </pic:spPr>
                </pic:pic>
              </a:graphicData>
            </a:graphic>
          </wp:inline>
        </w:drawing>
      </w:r>
    </w:p>
    <w:p w14:paraId="5FA85E0D" w14:textId="77777777" w:rsidR="000A1F79" w:rsidRPr="000A1F79" w:rsidRDefault="000A1F79" w:rsidP="000A1F79">
      <w:pPr>
        <w:pStyle w:val="ListParagraph"/>
        <w:spacing w:after="0" w:line="240" w:lineRule="auto"/>
        <w:ind w:left="0"/>
        <w:rPr>
          <w:rFonts w:ascii="Times New Roman" w:hAnsi="Times New Roman" w:cs="Times New Roman"/>
          <w:b/>
          <w:bCs/>
          <w:sz w:val="24"/>
          <w:szCs w:val="24"/>
          <w:highlight w:val="green"/>
        </w:rPr>
      </w:pPr>
    </w:p>
    <w:p w14:paraId="592CFA5A" w14:textId="03FC674E" w:rsidR="000A1F79" w:rsidRPr="00393D91" w:rsidRDefault="000A1F79" w:rsidP="000A1F79">
      <w:pPr>
        <w:pStyle w:val="ListParagraph"/>
        <w:spacing w:after="240" w:line="240" w:lineRule="auto"/>
        <w:ind w:left="0"/>
        <w:rPr>
          <w:rFonts w:ascii="Times New Roman" w:hAnsi="Times New Roman" w:cs="Times New Roman"/>
          <w:b/>
          <w:bCs/>
          <w:sz w:val="24"/>
          <w:szCs w:val="24"/>
          <w:u w:val="single"/>
        </w:rPr>
      </w:pPr>
      <w:r w:rsidRPr="00393D91">
        <w:rPr>
          <w:rFonts w:ascii="Times New Roman" w:hAnsi="Times New Roman" w:cs="Times New Roman"/>
          <w:b/>
          <w:bCs/>
          <w:sz w:val="24"/>
          <w:szCs w:val="24"/>
          <w:u w:val="single"/>
        </w:rPr>
        <w:t>Auto-populate</w:t>
      </w:r>
      <w:r w:rsidR="00393D91" w:rsidRPr="00393D91">
        <w:rPr>
          <w:rFonts w:ascii="Times New Roman" w:hAnsi="Times New Roman" w:cs="Times New Roman"/>
          <w:b/>
          <w:bCs/>
          <w:sz w:val="24"/>
          <w:szCs w:val="24"/>
          <w:u w:val="single"/>
        </w:rPr>
        <w:t xml:space="preserve"> dataset</w:t>
      </w:r>
      <w:r w:rsidRPr="00393D91">
        <w:rPr>
          <w:rFonts w:ascii="Times New Roman" w:hAnsi="Times New Roman" w:cs="Times New Roman"/>
          <w:b/>
          <w:bCs/>
          <w:sz w:val="24"/>
          <w:szCs w:val="24"/>
          <w:u w:val="single"/>
        </w:rPr>
        <w:t xml:space="preserve"> DOI number for those outputs with a DOI but are not linked to the ARC DOI</w:t>
      </w:r>
    </w:p>
    <w:p w14:paraId="2D8D4289" w14:textId="6DB06EDD" w:rsidR="000A1F79" w:rsidRPr="00393D91" w:rsidRDefault="000A1F79" w:rsidP="00A7075E">
      <w:pPr>
        <w:numPr>
          <w:ilvl w:val="0"/>
          <w:numId w:val="16"/>
        </w:numPr>
        <w:spacing w:after="0" w:line="240" w:lineRule="auto"/>
        <w:ind w:left="567" w:hanging="567"/>
        <w:rPr>
          <w:rFonts w:ascii="Times New Roman" w:hAnsi="Times New Roman" w:cs="Times New Roman"/>
          <w:bCs/>
          <w:sz w:val="24"/>
          <w:szCs w:val="24"/>
        </w:rPr>
      </w:pPr>
      <w:r w:rsidRPr="00393D91">
        <w:rPr>
          <w:rFonts w:ascii="Times New Roman" w:hAnsi="Times New Roman" w:cs="Times New Roman"/>
          <w:bCs/>
          <w:sz w:val="24"/>
          <w:szCs w:val="24"/>
        </w:rPr>
        <w:t xml:space="preserve">To manually locate a </w:t>
      </w:r>
      <w:r w:rsidR="00393D91" w:rsidRPr="00393D91">
        <w:rPr>
          <w:rFonts w:ascii="Times New Roman" w:hAnsi="Times New Roman" w:cs="Times New Roman"/>
          <w:bCs/>
          <w:sz w:val="24"/>
          <w:szCs w:val="24"/>
        </w:rPr>
        <w:t xml:space="preserve">dataset </w:t>
      </w:r>
      <w:r w:rsidRPr="00393D91">
        <w:rPr>
          <w:rFonts w:ascii="Times New Roman" w:hAnsi="Times New Roman" w:cs="Times New Roman"/>
          <w:bCs/>
          <w:sz w:val="24"/>
          <w:szCs w:val="24"/>
        </w:rPr>
        <w:t>DOI number for population, insert the DOI number in the ‘</w:t>
      </w:r>
      <w:r w:rsidRPr="00393D91">
        <w:rPr>
          <w:rFonts w:ascii="Times New Roman" w:hAnsi="Times New Roman" w:cs="Times New Roman"/>
          <w:bCs/>
          <w:i/>
          <w:sz w:val="24"/>
          <w:szCs w:val="24"/>
        </w:rPr>
        <w:t>Search Crossref DOI’</w:t>
      </w:r>
      <w:r w:rsidRPr="00393D91">
        <w:rPr>
          <w:rFonts w:ascii="Times New Roman" w:hAnsi="Times New Roman" w:cs="Times New Roman"/>
          <w:bCs/>
          <w:sz w:val="24"/>
          <w:szCs w:val="24"/>
        </w:rPr>
        <w:t xml:space="preserve"> field and select ‘Search’</w:t>
      </w:r>
      <w:r w:rsidR="00423A52">
        <w:rPr>
          <w:rFonts w:ascii="Times New Roman" w:hAnsi="Times New Roman" w:cs="Times New Roman"/>
          <w:bCs/>
          <w:sz w:val="24"/>
          <w:szCs w:val="24"/>
        </w:rPr>
        <w:t>.</w:t>
      </w:r>
    </w:p>
    <w:p w14:paraId="1F3E5491" w14:textId="77777777" w:rsidR="000A1F79" w:rsidRPr="00393D91" w:rsidRDefault="000A1F79" w:rsidP="000A1F79">
      <w:pPr>
        <w:spacing w:after="0" w:line="240" w:lineRule="auto"/>
        <w:rPr>
          <w:rFonts w:ascii="Times New Roman" w:hAnsi="Times New Roman" w:cs="Times New Roman"/>
          <w:b/>
          <w:bCs/>
          <w:sz w:val="24"/>
          <w:szCs w:val="24"/>
        </w:rPr>
      </w:pPr>
    </w:p>
    <w:p w14:paraId="353F0D80" w14:textId="77777777" w:rsidR="000A1F79" w:rsidRPr="00393D91" w:rsidRDefault="000A1F79" w:rsidP="000A1F79">
      <w:pPr>
        <w:spacing w:after="0" w:line="240" w:lineRule="auto"/>
        <w:jc w:val="center"/>
        <w:rPr>
          <w:rFonts w:ascii="Times New Roman" w:hAnsi="Times New Roman" w:cs="Times New Roman"/>
          <w:b/>
          <w:bCs/>
          <w:sz w:val="24"/>
          <w:szCs w:val="24"/>
        </w:rPr>
      </w:pPr>
      <w:r w:rsidRPr="00393D91">
        <w:rPr>
          <w:rFonts w:ascii="Times New Roman" w:hAnsi="Times New Roman" w:cs="Times New Roman"/>
          <w:noProof/>
          <w:sz w:val="24"/>
          <w:szCs w:val="24"/>
          <w:lang w:eastAsia="en-AU"/>
        </w:rPr>
        <w:drawing>
          <wp:inline distT="0" distB="0" distL="0" distR="0" wp14:anchorId="1FE0EAC6" wp14:editId="6003F0FA">
            <wp:extent cx="6143392" cy="904875"/>
            <wp:effectExtent l="57150" t="57150" r="105410" b="104775"/>
            <wp:docPr id="7" name="Picture 19" title="Manual entry of DOI for auto-populat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6162561" cy="907698"/>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4EF5C4A3" w14:textId="77777777" w:rsidR="000A1F79" w:rsidRPr="000A1F79" w:rsidRDefault="000A1F79" w:rsidP="000A1F79">
      <w:pPr>
        <w:spacing w:after="0" w:line="240" w:lineRule="auto"/>
        <w:rPr>
          <w:rFonts w:ascii="Times New Roman" w:hAnsi="Times New Roman" w:cs="Times New Roman"/>
          <w:b/>
          <w:bCs/>
          <w:sz w:val="24"/>
          <w:szCs w:val="24"/>
          <w:highlight w:val="green"/>
        </w:rPr>
      </w:pPr>
    </w:p>
    <w:p w14:paraId="45857296" w14:textId="6AED6655" w:rsidR="000A1F79" w:rsidRPr="00393D91" w:rsidRDefault="000A1F79" w:rsidP="00A7075E">
      <w:pPr>
        <w:numPr>
          <w:ilvl w:val="0"/>
          <w:numId w:val="16"/>
        </w:numPr>
        <w:spacing w:after="0" w:line="240" w:lineRule="auto"/>
        <w:ind w:left="567" w:hanging="567"/>
        <w:rPr>
          <w:rFonts w:ascii="Times New Roman" w:hAnsi="Times New Roman" w:cs="Times New Roman"/>
          <w:bCs/>
          <w:sz w:val="24"/>
          <w:szCs w:val="24"/>
        </w:rPr>
      </w:pPr>
      <w:r w:rsidRPr="00393D91">
        <w:rPr>
          <w:rFonts w:ascii="Times New Roman" w:hAnsi="Times New Roman" w:cs="Times New Roman"/>
          <w:bCs/>
          <w:sz w:val="24"/>
          <w:szCs w:val="24"/>
        </w:rPr>
        <w:t>Select the relevant output from the list provided and select ‘Add’</w:t>
      </w:r>
      <w:r w:rsidR="00423A52">
        <w:rPr>
          <w:rFonts w:ascii="Times New Roman" w:hAnsi="Times New Roman" w:cs="Times New Roman"/>
          <w:bCs/>
          <w:sz w:val="24"/>
          <w:szCs w:val="24"/>
        </w:rPr>
        <w:t>.</w:t>
      </w:r>
    </w:p>
    <w:p w14:paraId="6291566E" w14:textId="7A216F25" w:rsidR="000A1F79" w:rsidRPr="00393D91" w:rsidRDefault="000A1F79" w:rsidP="00A7075E">
      <w:pPr>
        <w:numPr>
          <w:ilvl w:val="0"/>
          <w:numId w:val="16"/>
        </w:numPr>
        <w:spacing w:after="0" w:line="240" w:lineRule="auto"/>
        <w:ind w:left="567" w:hanging="567"/>
        <w:rPr>
          <w:rFonts w:ascii="Times New Roman" w:hAnsi="Times New Roman" w:cs="Times New Roman"/>
          <w:bCs/>
          <w:sz w:val="24"/>
          <w:szCs w:val="24"/>
        </w:rPr>
      </w:pPr>
      <w:r w:rsidRPr="00393D91">
        <w:rPr>
          <w:rFonts w:ascii="Times New Roman" w:hAnsi="Times New Roman" w:cs="Times New Roman"/>
          <w:bCs/>
          <w:sz w:val="24"/>
          <w:szCs w:val="24"/>
        </w:rPr>
        <w:t xml:space="preserve">Once added, the </w:t>
      </w:r>
      <w:r w:rsidR="00393D91" w:rsidRPr="00393D91">
        <w:rPr>
          <w:rFonts w:ascii="Times New Roman" w:hAnsi="Times New Roman" w:cs="Times New Roman"/>
          <w:bCs/>
          <w:sz w:val="24"/>
          <w:szCs w:val="24"/>
        </w:rPr>
        <w:t xml:space="preserve">dataset </w:t>
      </w:r>
      <w:r w:rsidRPr="00393D91">
        <w:rPr>
          <w:rFonts w:ascii="Times New Roman" w:hAnsi="Times New Roman" w:cs="Times New Roman"/>
          <w:bCs/>
          <w:sz w:val="24"/>
          <w:szCs w:val="24"/>
        </w:rPr>
        <w:t xml:space="preserve">DOI, </w:t>
      </w:r>
      <w:r w:rsidR="00C70B31">
        <w:rPr>
          <w:rFonts w:ascii="Times New Roman" w:hAnsi="Times New Roman" w:cs="Times New Roman"/>
          <w:bCs/>
          <w:sz w:val="24"/>
          <w:szCs w:val="24"/>
        </w:rPr>
        <w:t>Type</w:t>
      </w:r>
      <w:r w:rsidRPr="00393D91">
        <w:rPr>
          <w:rFonts w:ascii="Times New Roman" w:hAnsi="Times New Roman" w:cs="Times New Roman"/>
          <w:bCs/>
          <w:sz w:val="24"/>
          <w:szCs w:val="24"/>
        </w:rPr>
        <w:t xml:space="preserve">, Title, </w:t>
      </w:r>
      <w:r w:rsidR="00C70B31">
        <w:rPr>
          <w:rFonts w:ascii="Times New Roman" w:hAnsi="Times New Roman" w:cs="Times New Roman"/>
          <w:bCs/>
          <w:sz w:val="24"/>
          <w:szCs w:val="24"/>
        </w:rPr>
        <w:t>P</w:t>
      </w:r>
      <w:r w:rsidRPr="00393D91">
        <w:rPr>
          <w:rFonts w:ascii="Times New Roman" w:hAnsi="Times New Roman" w:cs="Times New Roman"/>
          <w:bCs/>
          <w:sz w:val="24"/>
          <w:szCs w:val="24"/>
        </w:rPr>
        <w:t>ublished and Authors will auto-populate</w:t>
      </w:r>
      <w:r w:rsidR="00423A52">
        <w:rPr>
          <w:rFonts w:ascii="Times New Roman" w:hAnsi="Times New Roman" w:cs="Times New Roman"/>
          <w:bCs/>
          <w:sz w:val="24"/>
          <w:szCs w:val="24"/>
        </w:rPr>
        <w:t>.</w:t>
      </w:r>
    </w:p>
    <w:p w14:paraId="7CADA089" w14:textId="77777777" w:rsidR="000A1F79" w:rsidRDefault="000A1F79" w:rsidP="000A1F79">
      <w:pPr>
        <w:spacing w:after="120" w:line="240" w:lineRule="auto"/>
        <w:rPr>
          <w:rFonts w:ascii="Times New Roman" w:hAnsi="Times New Roman" w:cs="Times New Roman"/>
          <w:b/>
          <w:bCs/>
          <w:sz w:val="24"/>
          <w:szCs w:val="24"/>
          <w:u w:val="single"/>
        </w:rPr>
      </w:pPr>
    </w:p>
    <w:p w14:paraId="2BF49B29" w14:textId="77777777" w:rsidR="00DF2292" w:rsidRPr="00D20043" w:rsidRDefault="005F0DB5" w:rsidP="00C44289">
      <w:pPr>
        <w:pStyle w:val="ListParagraph"/>
        <w:spacing w:after="0" w:line="240" w:lineRule="auto"/>
        <w:ind w:left="0"/>
        <w:rPr>
          <w:rFonts w:ascii="Times New Roman" w:hAnsi="Times New Roman" w:cs="Times New Roman"/>
          <w:bCs/>
          <w:sz w:val="24"/>
          <w:szCs w:val="24"/>
        </w:rPr>
      </w:pPr>
      <w:r w:rsidRPr="00D20043">
        <w:rPr>
          <w:rFonts w:ascii="Times New Roman" w:hAnsi="Times New Roman" w:cs="Times New Roman"/>
          <w:bCs/>
          <w:sz w:val="24"/>
          <w:szCs w:val="24"/>
        </w:rPr>
        <w:t>Search Crossref DOI by manually entering the number</w:t>
      </w:r>
      <w:r w:rsidR="00E51E4F">
        <w:rPr>
          <w:rFonts w:ascii="Times New Roman" w:hAnsi="Times New Roman" w:cs="Times New Roman"/>
          <w:bCs/>
          <w:sz w:val="24"/>
          <w:szCs w:val="24"/>
        </w:rPr>
        <w:t xml:space="preserve"> in the ‘Search box’ provided for auto-population of the data output.</w:t>
      </w:r>
    </w:p>
    <w:p w14:paraId="61F1433E" w14:textId="5C65D4D2" w:rsidR="005F0DB5" w:rsidRDefault="005F0DB5" w:rsidP="00DF2292">
      <w:pPr>
        <w:spacing w:after="0" w:line="240" w:lineRule="auto"/>
        <w:jc w:val="center"/>
        <w:rPr>
          <w:rFonts w:ascii="Times New Roman" w:hAnsi="Times New Roman" w:cs="Times New Roman"/>
          <w:b/>
          <w:bCs/>
          <w:sz w:val="24"/>
          <w:szCs w:val="24"/>
        </w:rPr>
      </w:pPr>
    </w:p>
    <w:p w14:paraId="7FAD8912" w14:textId="77777777" w:rsidR="00E51E4F" w:rsidRDefault="00E51E4F" w:rsidP="00E51E4F">
      <w:pPr>
        <w:spacing w:after="0" w:line="240" w:lineRule="auto"/>
        <w:rPr>
          <w:rFonts w:ascii="Times New Roman" w:hAnsi="Times New Roman" w:cs="Times New Roman"/>
          <w:b/>
          <w:bCs/>
          <w:sz w:val="24"/>
          <w:szCs w:val="24"/>
        </w:rPr>
      </w:pPr>
    </w:p>
    <w:p w14:paraId="0B9961E6" w14:textId="77777777" w:rsidR="00393D91" w:rsidRDefault="00393D9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F7078CA" w14:textId="4DA9F142" w:rsidR="00E51E4F" w:rsidRPr="00385F73" w:rsidRDefault="00E51E4F" w:rsidP="00C44289">
      <w:pPr>
        <w:spacing w:after="120" w:line="240" w:lineRule="auto"/>
        <w:rPr>
          <w:rFonts w:ascii="Times New Roman" w:hAnsi="Times New Roman" w:cs="Times New Roman"/>
          <w:b/>
          <w:bCs/>
          <w:sz w:val="24"/>
          <w:szCs w:val="24"/>
        </w:rPr>
      </w:pPr>
      <w:r>
        <w:rPr>
          <w:rFonts w:ascii="Times New Roman" w:hAnsi="Times New Roman" w:cs="Times New Roman"/>
          <w:b/>
          <w:bCs/>
          <w:sz w:val="24"/>
          <w:szCs w:val="24"/>
          <w:u w:val="single"/>
        </w:rPr>
        <w:lastRenderedPageBreak/>
        <w:t>Manual Entry of Data Outputs</w:t>
      </w:r>
    </w:p>
    <w:p w14:paraId="58D6C3F5" w14:textId="77777777" w:rsidR="00DF2292" w:rsidRDefault="00E51E4F" w:rsidP="00C44289">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Select ‘Add output’ and e</w:t>
      </w:r>
      <w:r w:rsidR="00F763D7">
        <w:rPr>
          <w:rFonts w:ascii="Times New Roman" w:hAnsi="Times New Roman" w:cs="Times New Roman"/>
          <w:bCs/>
          <w:sz w:val="24"/>
          <w:szCs w:val="24"/>
        </w:rPr>
        <w:t>n</w:t>
      </w:r>
      <w:r w:rsidR="00D20043">
        <w:rPr>
          <w:rFonts w:ascii="Times New Roman" w:hAnsi="Times New Roman" w:cs="Times New Roman"/>
          <w:bCs/>
          <w:sz w:val="24"/>
          <w:szCs w:val="24"/>
        </w:rPr>
        <w:t>ter the following information to complete the output</w:t>
      </w:r>
    </w:p>
    <w:p w14:paraId="42288165" w14:textId="02D70C07" w:rsidR="00D20043" w:rsidRDefault="00E51E4F"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DOI number</w:t>
      </w:r>
    </w:p>
    <w:p w14:paraId="26F8CF0B" w14:textId="77E52D46" w:rsidR="00E51E4F" w:rsidRPr="00C44289" w:rsidRDefault="00E51E4F"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C44289">
        <w:rPr>
          <w:rFonts w:ascii="Times New Roman" w:hAnsi="Times New Roman" w:cs="Times New Roman"/>
          <w:bCs/>
          <w:sz w:val="24"/>
          <w:szCs w:val="24"/>
        </w:rPr>
        <w:t>Output category</w:t>
      </w:r>
      <w:r w:rsidR="00C44289" w:rsidRPr="00C44289">
        <w:rPr>
          <w:rFonts w:ascii="Times New Roman" w:hAnsi="Times New Roman" w:cs="Times New Roman"/>
          <w:bCs/>
          <w:sz w:val="24"/>
          <w:szCs w:val="24"/>
        </w:rPr>
        <w:t xml:space="preserve"> (</w:t>
      </w:r>
      <w:r w:rsidRPr="00C44289">
        <w:rPr>
          <w:rFonts w:ascii="Times New Roman" w:hAnsi="Times New Roman" w:cs="Times New Roman"/>
          <w:bCs/>
          <w:sz w:val="24"/>
          <w:szCs w:val="24"/>
        </w:rPr>
        <w:t>Dataset</w:t>
      </w:r>
      <w:r w:rsidR="00C44289" w:rsidRPr="00C44289">
        <w:rPr>
          <w:rFonts w:ascii="Times New Roman" w:hAnsi="Times New Roman" w:cs="Times New Roman"/>
          <w:bCs/>
          <w:sz w:val="24"/>
          <w:szCs w:val="24"/>
        </w:rPr>
        <w:t>/</w:t>
      </w:r>
      <w:r w:rsidRPr="00C44289">
        <w:rPr>
          <w:rFonts w:ascii="Times New Roman" w:hAnsi="Times New Roman" w:cs="Times New Roman"/>
          <w:bCs/>
          <w:sz w:val="24"/>
          <w:szCs w:val="24"/>
        </w:rPr>
        <w:t>Digital Data</w:t>
      </w:r>
      <w:r w:rsidR="00C44289" w:rsidRPr="00C44289">
        <w:rPr>
          <w:rFonts w:ascii="Times New Roman" w:hAnsi="Times New Roman" w:cs="Times New Roman"/>
          <w:bCs/>
          <w:sz w:val="24"/>
          <w:szCs w:val="24"/>
        </w:rPr>
        <w:t>/</w:t>
      </w:r>
      <w:r w:rsidRPr="00C44289">
        <w:rPr>
          <w:rFonts w:ascii="Times New Roman" w:hAnsi="Times New Roman" w:cs="Times New Roman"/>
          <w:bCs/>
          <w:sz w:val="24"/>
          <w:szCs w:val="24"/>
        </w:rPr>
        <w:t>Techniques</w:t>
      </w:r>
      <w:r w:rsidR="00C44289" w:rsidRPr="00C44289">
        <w:rPr>
          <w:rFonts w:ascii="Times New Roman" w:hAnsi="Times New Roman" w:cs="Times New Roman"/>
          <w:bCs/>
          <w:sz w:val="24"/>
          <w:szCs w:val="24"/>
        </w:rPr>
        <w:t>/</w:t>
      </w:r>
      <w:r w:rsidRPr="00C44289">
        <w:rPr>
          <w:rFonts w:ascii="Times New Roman" w:hAnsi="Times New Roman" w:cs="Times New Roman"/>
          <w:bCs/>
          <w:sz w:val="24"/>
          <w:szCs w:val="24"/>
        </w:rPr>
        <w:t>Algorithms</w:t>
      </w:r>
      <w:r w:rsidR="00C44289" w:rsidRPr="00C44289">
        <w:rPr>
          <w:rFonts w:ascii="Times New Roman" w:hAnsi="Times New Roman" w:cs="Times New Roman"/>
          <w:bCs/>
          <w:sz w:val="24"/>
          <w:szCs w:val="24"/>
        </w:rPr>
        <w:t>/</w:t>
      </w:r>
      <w:r w:rsidRPr="00C44289">
        <w:rPr>
          <w:rFonts w:ascii="Times New Roman" w:hAnsi="Times New Roman" w:cs="Times New Roman"/>
          <w:bCs/>
          <w:sz w:val="24"/>
          <w:szCs w:val="24"/>
        </w:rPr>
        <w:t>Software</w:t>
      </w:r>
      <w:r w:rsidR="00C44289">
        <w:rPr>
          <w:rFonts w:ascii="Times New Roman" w:hAnsi="Times New Roman" w:cs="Times New Roman"/>
          <w:bCs/>
          <w:sz w:val="24"/>
          <w:szCs w:val="24"/>
        </w:rPr>
        <w:t>/</w:t>
      </w:r>
      <w:r w:rsidRPr="00C44289">
        <w:rPr>
          <w:rFonts w:ascii="Times New Roman" w:hAnsi="Times New Roman" w:cs="Times New Roman"/>
          <w:bCs/>
          <w:sz w:val="24"/>
          <w:szCs w:val="24"/>
        </w:rPr>
        <w:t>Other</w:t>
      </w:r>
      <w:r w:rsidR="00C44289">
        <w:rPr>
          <w:rFonts w:ascii="Times New Roman" w:hAnsi="Times New Roman" w:cs="Times New Roman"/>
          <w:bCs/>
          <w:sz w:val="24"/>
          <w:szCs w:val="24"/>
        </w:rPr>
        <w:t>)</w:t>
      </w:r>
    </w:p>
    <w:p w14:paraId="322B9A2F" w14:textId="47B63C0F" w:rsidR="00E51E4F" w:rsidRDefault="00E51E4F"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Title</w:t>
      </w:r>
    </w:p>
    <w:p w14:paraId="4DC6D7F6" w14:textId="04D50260" w:rsidR="00E51E4F" w:rsidRDefault="00E51E4F"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Year published/released</w:t>
      </w:r>
    </w:p>
    <w:p w14:paraId="6057DEDE" w14:textId="31AFDF17" w:rsidR="00E51E4F" w:rsidRDefault="00E51E4F" w:rsidP="00A7075E">
      <w:pPr>
        <w:pStyle w:val="ListParagraph"/>
        <w:numPr>
          <w:ilvl w:val="0"/>
          <w:numId w:val="12"/>
        </w:numPr>
        <w:spacing w:after="0" w:line="240" w:lineRule="auto"/>
        <w:ind w:left="1134" w:hanging="283"/>
        <w:rPr>
          <w:rFonts w:ascii="Times New Roman" w:hAnsi="Times New Roman" w:cs="Times New Roman"/>
          <w:bCs/>
          <w:sz w:val="24"/>
          <w:szCs w:val="24"/>
        </w:rPr>
      </w:pPr>
      <w:r>
        <w:rPr>
          <w:rFonts w:ascii="Times New Roman" w:hAnsi="Times New Roman" w:cs="Times New Roman"/>
          <w:bCs/>
          <w:sz w:val="24"/>
          <w:szCs w:val="24"/>
        </w:rPr>
        <w:t>Authors</w:t>
      </w:r>
    </w:p>
    <w:p w14:paraId="260DD712" w14:textId="0F169B2E" w:rsidR="00E51E4F" w:rsidRDefault="00E51E4F" w:rsidP="00A7075E">
      <w:pPr>
        <w:pStyle w:val="ListParagraph"/>
        <w:numPr>
          <w:ilvl w:val="0"/>
          <w:numId w:val="12"/>
        </w:numPr>
        <w:spacing w:after="0" w:line="240" w:lineRule="auto"/>
        <w:ind w:left="1134" w:hanging="283"/>
        <w:rPr>
          <w:rFonts w:ascii="Times New Roman" w:hAnsi="Times New Roman" w:cs="Times New Roman"/>
          <w:bCs/>
          <w:sz w:val="24"/>
          <w:szCs w:val="24"/>
        </w:rPr>
      </w:pPr>
      <w:r w:rsidRPr="00E51E4F">
        <w:rPr>
          <w:rFonts w:ascii="Times New Roman" w:hAnsi="Times New Roman" w:cs="Times New Roman"/>
          <w:bCs/>
          <w:sz w:val="24"/>
          <w:szCs w:val="24"/>
        </w:rPr>
        <w:t>Has the Data Output been made Openly Accessible?  Select ‘Yes’ or ‘No’ from the drop-down menu</w:t>
      </w:r>
      <w:r w:rsidR="00423A52">
        <w:rPr>
          <w:rFonts w:ascii="Times New Roman" w:hAnsi="Times New Roman" w:cs="Times New Roman"/>
          <w:bCs/>
          <w:sz w:val="24"/>
          <w:szCs w:val="24"/>
        </w:rPr>
        <w:t>;</w:t>
      </w:r>
    </w:p>
    <w:p w14:paraId="7C00A101" w14:textId="77777777" w:rsidR="00E51E4F" w:rsidRDefault="00E51E4F" w:rsidP="00A7075E">
      <w:pPr>
        <w:numPr>
          <w:ilvl w:val="0"/>
          <w:numId w:val="18"/>
        </w:numPr>
        <w:spacing w:after="0" w:line="240" w:lineRule="auto"/>
        <w:ind w:left="1701" w:hanging="567"/>
        <w:rPr>
          <w:rFonts w:ascii="Times New Roman" w:hAnsi="Times New Roman" w:cs="Times New Roman"/>
          <w:bCs/>
          <w:sz w:val="24"/>
          <w:szCs w:val="24"/>
        </w:rPr>
      </w:pPr>
      <w:r>
        <w:rPr>
          <w:rFonts w:ascii="Times New Roman" w:hAnsi="Times New Roman" w:cs="Times New Roman"/>
          <w:bCs/>
          <w:sz w:val="24"/>
          <w:szCs w:val="24"/>
        </w:rPr>
        <w:t>If ‘Yes’</w:t>
      </w:r>
    </w:p>
    <w:p w14:paraId="3F2DB0E7" w14:textId="632F60F1" w:rsidR="00E51E4F" w:rsidRDefault="00E51E4F" w:rsidP="00A7075E">
      <w:pPr>
        <w:pStyle w:val="ListParagraph"/>
        <w:numPr>
          <w:ilvl w:val="0"/>
          <w:numId w:val="12"/>
        </w:numPr>
        <w:spacing w:after="0" w:line="240" w:lineRule="auto"/>
        <w:ind w:left="1985" w:hanging="284"/>
        <w:rPr>
          <w:rFonts w:ascii="Times New Roman" w:hAnsi="Times New Roman" w:cs="Times New Roman"/>
          <w:bCs/>
          <w:sz w:val="24"/>
          <w:szCs w:val="24"/>
        </w:rPr>
      </w:pPr>
      <w:r>
        <w:rPr>
          <w:rFonts w:ascii="Times New Roman" w:hAnsi="Times New Roman" w:cs="Times New Roman"/>
          <w:bCs/>
          <w:sz w:val="24"/>
          <w:szCs w:val="24"/>
        </w:rPr>
        <w:t>Enter the date the Data Output was made openly accessible</w:t>
      </w:r>
      <w:r w:rsidR="000F59DB">
        <w:rPr>
          <w:rFonts w:ascii="Times New Roman" w:hAnsi="Times New Roman" w:cs="Times New Roman"/>
          <w:bCs/>
          <w:sz w:val="24"/>
          <w:szCs w:val="24"/>
        </w:rPr>
        <w:t>.</w:t>
      </w:r>
    </w:p>
    <w:p w14:paraId="56E86C67" w14:textId="1AF4C5E9" w:rsidR="00E51E4F" w:rsidRDefault="00E51E4F" w:rsidP="00A7075E">
      <w:pPr>
        <w:pStyle w:val="ListParagraph"/>
        <w:numPr>
          <w:ilvl w:val="0"/>
          <w:numId w:val="12"/>
        </w:numPr>
        <w:spacing w:after="0" w:line="240" w:lineRule="auto"/>
        <w:ind w:left="1985" w:hanging="284"/>
        <w:rPr>
          <w:rFonts w:ascii="Times New Roman" w:hAnsi="Times New Roman" w:cs="Times New Roman"/>
          <w:bCs/>
          <w:sz w:val="24"/>
          <w:szCs w:val="24"/>
        </w:rPr>
      </w:pPr>
      <w:r>
        <w:rPr>
          <w:rFonts w:ascii="Times New Roman" w:hAnsi="Times New Roman" w:cs="Times New Roman"/>
          <w:bCs/>
          <w:sz w:val="24"/>
          <w:szCs w:val="24"/>
        </w:rPr>
        <w:t>Enter where the Data Output was deposited</w:t>
      </w:r>
      <w:r w:rsidR="00423A52">
        <w:rPr>
          <w:rFonts w:ascii="Times New Roman" w:hAnsi="Times New Roman" w:cs="Times New Roman"/>
          <w:bCs/>
          <w:sz w:val="24"/>
          <w:szCs w:val="24"/>
        </w:rPr>
        <w:t>.</w:t>
      </w:r>
    </w:p>
    <w:p w14:paraId="2D938722" w14:textId="77777777" w:rsidR="00E51E4F" w:rsidRDefault="00E51E4F" w:rsidP="00A7075E">
      <w:pPr>
        <w:numPr>
          <w:ilvl w:val="0"/>
          <w:numId w:val="18"/>
        </w:numPr>
        <w:spacing w:after="0" w:line="240" w:lineRule="auto"/>
        <w:ind w:left="1701" w:hanging="567"/>
        <w:rPr>
          <w:rFonts w:ascii="Times New Roman" w:hAnsi="Times New Roman" w:cs="Times New Roman"/>
          <w:bCs/>
          <w:sz w:val="24"/>
          <w:szCs w:val="24"/>
        </w:rPr>
      </w:pPr>
      <w:r>
        <w:rPr>
          <w:rFonts w:ascii="Times New Roman" w:hAnsi="Times New Roman" w:cs="Times New Roman"/>
          <w:bCs/>
          <w:sz w:val="24"/>
          <w:szCs w:val="24"/>
        </w:rPr>
        <w:t>If ‘No’</w:t>
      </w:r>
    </w:p>
    <w:p w14:paraId="0FB3E36B" w14:textId="77777777" w:rsidR="00E51E4F" w:rsidRDefault="00E51E4F" w:rsidP="00A7075E">
      <w:pPr>
        <w:pStyle w:val="ListParagraph"/>
        <w:numPr>
          <w:ilvl w:val="0"/>
          <w:numId w:val="12"/>
        </w:numPr>
        <w:spacing w:after="0" w:line="240" w:lineRule="auto"/>
        <w:ind w:left="1985" w:hanging="284"/>
        <w:rPr>
          <w:rFonts w:ascii="Times New Roman" w:hAnsi="Times New Roman" w:cs="Times New Roman"/>
          <w:bCs/>
          <w:sz w:val="24"/>
          <w:szCs w:val="24"/>
        </w:rPr>
      </w:pPr>
      <w:r>
        <w:rPr>
          <w:rFonts w:ascii="Times New Roman" w:hAnsi="Times New Roman" w:cs="Times New Roman"/>
          <w:bCs/>
          <w:sz w:val="24"/>
          <w:szCs w:val="24"/>
        </w:rPr>
        <w:t>Will the Data Output be made Openly Accessible in the Future?</w:t>
      </w:r>
    </w:p>
    <w:p w14:paraId="03283EF7" w14:textId="6EED4CE2" w:rsidR="00F763D7" w:rsidRPr="00895318" w:rsidRDefault="00E51E4F" w:rsidP="00A7075E">
      <w:pPr>
        <w:pStyle w:val="ListParagraph"/>
        <w:numPr>
          <w:ilvl w:val="0"/>
          <w:numId w:val="12"/>
        </w:numPr>
        <w:spacing w:after="0" w:line="240" w:lineRule="auto"/>
        <w:ind w:left="2268" w:hanging="283"/>
        <w:rPr>
          <w:rFonts w:ascii="Times New Roman" w:hAnsi="Times New Roman" w:cs="Times New Roman"/>
          <w:bCs/>
          <w:sz w:val="24"/>
          <w:szCs w:val="24"/>
        </w:rPr>
      </w:pPr>
      <w:r w:rsidRPr="00895318">
        <w:rPr>
          <w:rFonts w:ascii="Times New Roman" w:hAnsi="Times New Roman" w:cs="Times New Roman"/>
          <w:bCs/>
          <w:sz w:val="24"/>
          <w:szCs w:val="24"/>
        </w:rPr>
        <w:t>If ‘Yes’</w:t>
      </w:r>
      <w:r w:rsidR="00895318" w:rsidRPr="00895318">
        <w:rPr>
          <w:rFonts w:ascii="Times New Roman" w:hAnsi="Times New Roman" w:cs="Times New Roman"/>
          <w:bCs/>
          <w:sz w:val="24"/>
          <w:szCs w:val="24"/>
        </w:rPr>
        <w:t>, e</w:t>
      </w:r>
      <w:r w:rsidR="00F763D7" w:rsidRPr="00895318">
        <w:rPr>
          <w:rFonts w:ascii="Times New Roman" w:hAnsi="Times New Roman" w:cs="Times New Roman"/>
          <w:bCs/>
          <w:sz w:val="24"/>
          <w:szCs w:val="24"/>
        </w:rPr>
        <w:t xml:space="preserve">nter the expected date that the Data Output </w:t>
      </w:r>
      <w:r w:rsidR="00895318" w:rsidRPr="00895318">
        <w:rPr>
          <w:rFonts w:ascii="Times New Roman" w:hAnsi="Times New Roman" w:cs="Times New Roman"/>
          <w:bCs/>
          <w:sz w:val="24"/>
          <w:szCs w:val="24"/>
        </w:rPr>
        <w:t xml:space="preserve">will be made openly accessible and </w:t>
      </w:r>
      <w:r w:rsidR="00F763D7" w:rsidRPr="00895318">
        <w:rPr>
          <w:rFonts w:ascii="Times New Roman" w:hAnsi="Times New Roman" w:cs="Times New Roman"/>
          <w:bCs/>
          <w:sz w:val="24"/>
          <w:szCs w:val="24"/>
        </w:rPr>
        <w:t>where the Data Output will be deposited</w:t>
      </w:r>
      <w:r w:rsidR="000F59DB">
        <w:rPr>
          <w:rFonts w:ascii="Times New Roman" w:hAnsi="Times New Roman" w:cs="Times New Roman"/>
          <w:bCs/>
          <w:sz w:val="24"/>
          <w:szCs w:val="24"/>
        </w:rPr>
        <w:t>.</w:t>
      </w:r>
    </w:p>
    <w:p w14:paraId="3A043AF6" w14:textId="3B6A9EF2" w:rsidR="005F0DB5" w:rsidRPr="000A1F79" w:rsidRDefault="00F763D7" w:rsidP="00A7075E">
      <w:pPr>
        <w:pStyle w:val="ListParagraph"/>
        <w:numPr>
          <w:ilvl w:val="0"/>
          <w:numId w:val="12"/>
        </w:numPr>
        <w:spacing w:after="0" w:line="240" w:lineRule="auto"/>
        <w:ind w:left="2268" w:hanging="283"/>
        <w:rPr>
          <w:rFonts w:ascii="Times New Roman" w:hAnsi="Times New Roman" w:cs="Times New Roman"/>
          <w:bCs/>
          <w:sz w:val="24"/>
          <w:szCs w:val="24"/>
        </w:rPr>
      </w:pPr>
      <w:r w:rsidRPr="00895318">
        <w:rPr>
          <w:rFonts w:ascii="Times New Roman" w:hAnsi="Times New Roman" w:cs="Times New Roman"/>
          <w:bCs/>
          <w:sz w:val="24"/>
          <w:szCs w:val="24"/>
        </w:rPr>
        <w:t>If ‘No’</w:t>
      </w:r>
      <w:r w:rsidR="00895318" w:rsidRPr="00895318">
        <w:rPr>
          <w:rFonts w:ascii="Times New Roman" w:hAnsi="Times New Roman" w:cs="Times New Roman"/>
          <w:bCs/>
          <w:sz w:val="24"/>
          <w:szCs w:val="24"/>
        </w:rPr>
        <w:t xml:space="preserve">, </w:t>
      </w:r>
      <w:r w:rsidR="00895318">
        <w:rPr>
          <w:rFonts w:ascii="Times New Roman" w:hAnsi="Times New Roman" w:cs="Times New Roman"/>
          <w:bCs/>
          <w:sz w:val="24"/>
          <w:szCs w:val="24"/>
        </w:rPr>
        <w:t>p</w:t>
      </w:r>
      <w:r w:rsidRPr="00895318">
        <w:rPr>
          <w:rFonts w:ascii="Times New Roman" w:hAnsi="Times New Roman" w:cs="Times New Roman"/>
          <w:bCs/>
          <w:sz w:val="24"/>
          <w:szCs w:val="24"/>
        </w:rPr>
        <w:t>rovide an explanation as to why the Data Output will not be made Openly Accessible</w:t>
      </w:r>
      <w:r w:rsidR="00423A52">
        <w:rPr>
          <w:rFonts w:ascii="Times New Roman" w:hAnsi="Times New Roman" w:cs="Times New Roman"/>
          <w:bCs/>
          <w:sz w:val="24"/>
          <w:szCs w:val="24"/>
        </w:rPr>
        <w:t>.</w:t>
      </w:r>
    </w:p>
    <w:p w14:paraId="4F56AFCF" w14:textId="77777777" w:rsidR="003E5911" w:rsidRPr="00225AB3" w:rsidRDefault="005F0DB5" w:rsidP="00225AB3">
      <w:pPr>
        <w:spacing w:after="0" w:line="240" w:lineRule="auto"/>
        <w:jc w:val="center"/>
        <w:rPr>
          <w:rFonts w:ascii="Times New Roman" w:hAnsi="Times New Roman" w:cs="Times New Roman"/>
          <w:b/>
          <w:bCs/>
          <w:sz w:val="24"/>
          <w:szCs w:val="24"/>
          <w:highlight w:val="red"/>
        </w:rPr>
      </w:pPr>
      <w:r w:rsidRPr="00813C33">
        <w:rPr>
          <w:rFonts w:ascii="Times New Roman" w:hAnsi="Times New Roman" w:cs="Times New Roman"/>
          <w:noProof/>
          <w:sz w:val="24"/>
          <w:szCs w:val="24"/>
          <w:lang w:eastAsia="en-AU"/>
        </w:rPr>
        <w:drawing>
          <wp:inline distT="0" distB="0" distL="0" distR="0" wp14:anchorId="6D8FF9D9" wp14:editId="30801135">
            <wp:extent cx="6151199" cy="3563007"/>
            <wp:effectExtent l="57150" t="57150" r="116840" b="113665"/>
            <wp:docPr id="41" name="Picture 41" title="Manual Entry Data Output scree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cstate="print"/>
                    <a:srcRect l="892" t="2117" r="317" b="7285"/>
                    <a:stretch/>
                  </pic:blipFill>
                  <pic:spPr bwMode="auto">
                    <a:xfrm>
                      <a:off x="0" y="0"/>
                      <a:ext cx="6175267" cy="3576948"/>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BA36AC5" w14:textId="77777777" w:rsidR="000A1F79" w:rsidRDefault="000A1F79">
      <w:pPr>
        <w:rPr>
          <w:rStyle w:val="Heading2Char"/>
          <w:rFonts w:ascii="Times New Roman" w:hAnsi="Times New Roman" w:cs="Times New Roman"/>
          <w:color w:val="auto"/>
          <w:sz w:val="24"/>
          <w:szCs w:val="24"/>
        </w:rPr>
      </w:pPr>
      <w:r>
        <w:rPr>
          <w:rStyle w:val="Heading2Char"/>
          <w:rFonts w:ascii="Times New Roman" w:hAnsi="Times New Roman" w:cs="Times New Roman"/>
          <w:color w:val="auto"/>
          <w:sz w:val="24"/>
          <w:szCs w:val="24"/>
        </w:rPr>
        <w:br w:type="page"/>
      </w:r>
    </w:p>
    <w:p w14:paraId="5743E7D9" w14:textId="16B65864" w:rsidR="00993924" w:rsidRPr="00B35D4E" w:rsidRDefault="00B35D4E" w:rsidP="00B35D4E">
      <w:pPr>
        <w:spacing w:after="120" w:line="240" w:lineRule="auto"/>
        <w:rPr>
          <w:rFonts w:ascii="Times New Roman" w:hAnsi="Times New Roman" w:cs="Times New Roman"/>
          <w:b/>
          <w:sz w:val="24"/>
          <w:szCs w:val="24"/>
        </w:rPr>
      </w:pPr>
      <w:r w:rsidRPr="00B35D4E">
        <w:rPr>
          <w:rFonts w:ascii="Times New Roman" w:hAnsi="Times New Roman" w:cs="Times New Roman"/>
          <w:b/>
          <w:sz w:val="24"/>
          <w:szCs w:val="24"/>
        </w:rPr>
        <w:lastRenderedPageBreak/>
        <w:t>C</w:t>
      </w:r>
      <w:r>
        <w:rPr>
          <w:rFonts w:ascii="Times New Roman" w:hAnsi="Times New Roman" w:cs="Times New Roman"/>
          <w:b/>
          <w:sz w:val="24"/>
          <w:szCs w:val="24"/>
        </w:rPr>
        <w:t>3</w:t>
      </w:r>
      <w:r w:rsidRPr="00B35D4E">
        <w:rPr>
          <w:rFonts w:ascii="Times New Roman" w:hAnsi="Times New Roman" w:cs="Times New Roman"/>
          <w:b/>
          <w:sz w:val="24"/>
          <w:szCs w:val="24"/>
        </w:rPr>
        <w:t xml:space="preserve">. </w:t>
      </w:r>
      <w:r w:rsidR="00280DB4" w:rsidRPr="00B35D4E">
        <w:rPr>
          <w:rFonts w:ascii="Times New Roman" w:hAnsi="Times New Roman" w:cs="Times New Roman"/>
          <w:b/>
          <w:sz w:val="24"/>
          <w:szCs w:val="24"/>
        </w:rPr>
        <w:t xml:space="preserve">Number of commercial outputs produced during the project? </w:t>
      </w:r>
    </w:p>
    <w:p w14:paraId="63225954" w14:textId="17153C74" w:rsidR="001E129F" w:rsidRPr="00993924" w:rsidRDefault="00280DB4" w:rsidP="00993924">
      <w:pPr>
        <w:spacing w:after="240" w:line="240" w:lineRule="auto"/>
        <w:jc w:val="both"/>
        <w:rPr>
          <w:rFonts w:ascii="Times New Roman" w:hAnsi="Times New Roman" w:cs="Times New Roman"/>
          <w:bCs/>
          <w:sz w:val="24"/>
          <w:szCs w:val="24"/>
        </w:rPr>
      </w:pPr>
      <w:r w:rsidRPr="00993924">
        <w:rPr>
          <w:rFonts w:ascii="Times New Roman" w:hAnsi="Times New Roman" w:cs="Times New Roman"/>
          <w:bCs/>
          <w:sz w:val="24"/>
          <w:szCs w:val="24"/>
        </w:rPr>
        <w:t xml:space="preserve">This answer is auto-populated from the answers </w:t>
      </w:r>
      <w:r w:rsidR="00993924" w:rsidRPr="00993924">
        <w:rPr>
          <w:rFonts w:ascii="Times New Roman" w:hAnsi="Times New Roman" w:cs="Times New Roman"/>
          <w:bCs/>
          <w:sz w:val="24"/>
          <w:szCs w:val="24"/>
        </w:rPr>
        <w:t>provided in C4</w:t>
      </w:r>
      <w:r w:rsidR="00423A52">
        <w:rPr>
          <w:rFonts w:ascii="Times New Roman" w:hAnsi="Times New Roman" w:cs="Times New Roman"/>
          <w:bCs/>
          <w:sz w:val="24"/>
          <w:szCs w:val="24"/>
        </w:rPr>
        <w:t>.</w:t>
      </w:r>
    </w:p>
    <w:p w14:paraId="37C9E221" w14:textId="51997716" w:rsidR="00AB5514" w:rsidRPr="00B35D4E" w:rsidRDefault="00B35D4E" w:rsidP="00B35D4E">
      <w:pPr>
        <w:spacing w:after="120" w:line="240" w:lineRule="auto"/>
        <w:rPr>
          <w:rFonts w:ascii="Times New Roman" w:hAnsi="Times New Roman" w:cs="Times New Roman"/>
          <w:b/>
          <w:sz w:val="24"/>
          <w:szCs w:val="24"/>
        </w:rPr>
      </w:pPr>
      <w:r w:rsidRPr="00B35D4E">
        <w:rPr>
          <w:rFonts w:ascii="Times New Roman" w:hAnsi="Times New Roman" w:cs="Times New Roman"/>
          <w:b/>
          <w:bCs/>
          <w:sz w:val="24"/>
          <w:szCs w:val="24"/>
        </w:rPr>
        <w:t>C</w:t>
      </w:r>
      <w:r>
        <w:rPr>
          <w:rFonts w:ascii="Times New Roman" w:hAnsi="Times New Roman" w:cs="Times New Roman"/>
          <w:b/>
          <w:bCs/>
          <w:sz w:val="24"/>
          <w:szCs w:val="24"/>
        </w:rPr>
        <w:t>4</w:t>
      </w:r>
      <w:r w:rsidRPr="00B35D4E">
        <w:rPr>
          <w:rFonts w:ascii="Times New Roman" w:hAnsi="Times New Roman" w:cs="Times New Roman"/>
          <w:b/>
          <w:bCs/>
          <w:sz w:val="24"/>
          <w:szCs w:val="24"/>
        </w:rPr>
        <w:t xml:space="preserve">. </w:t>
      </w:r>
      <w:r w:rsidR="00280DB4" w:rsidRPr="00B35D4E">
        <w:rPr>
          <w:rFonts w:ascii="Times New Roman" w:hAnsi="Times New Roman" w:cs="Times New Roman"/>
          <w:b/>
          <w:bCs/>
          <w:sz w:val="24"/>
          <w:szCs w:val="24"/>
        </w:rPr>
        <w:t>Provide details of the commercial outputs produced by this Project</w:t>
      </w:r>
      <w:r w:rsidR="00AB5514" w:rsidRPr="00B35D4E">
        <w:rPr>
          <w:rFonts w:ascii="Times New Roman" w:hAnsi="Times New Roman" w:cs="Times New Roman"/>
          <w:b/>
          <w:sz w:val="24"/>
          <w:szCs w:val="24"/>
        </w:rPr>
        <w:t xml:space="preserve"> </w:t>
      </w:r>
      <w:r w:rsidR="0016702F" w:rsidRPr="00B35D4E">
        <w:rPr>
          <w:rFonts w:ascii="Times New Roman" w:hAnsi="Times New Roman" w:cs="Times New Roman"/>
          <w:i/>
          <w:sz w:val="24"/>
          <w:szCs w:val="24"/>
        </w:rPr>
        <w:t>(Mandatory)</w:t>
      </w:r>
    </w:p>
    <w:p w14:paraId="56F4D411" w14:textId="514B3629" w:rsidR="00BA4613" w:rsidRDefault="00993924" w:rsidP="001A7EE4">
      <w:pPr>
        <w:spacing w:after="240" w:line="240" w:lineRule="auto"/>
        <w:jc w:val="both"/>
        <w:rPr>
          <w:rFonts w:ascii="Times New Roman" w:hAnsi="Times New Roman" w:cs="Times New Roman"/>
          <w:bCs/>
          <w:sz w:val="24"/>
          <w:szCs w:val="24"/>
        </w:rPr>
      </w:pPr>
      <w:r w:rsidRPr="00A00321">
        <w:rPr>
          <w:rFonts w:ascii="Times New Roman" w:hAnsi="Times New Roman" w:cs="Times New Roman"/>
          <w:bCs/>
          <w:sz w:val="24"/>
          <w:szCs w:val="24"/>
        </w:rPr>
        <w:t xml:space="preserve">A </w:t>
      </w:r>
      <w:r w:rsidR="00BA4613" w:rsidRPr="00A00321">
        <w:rPr>
          <w:rFonts w:ascii="Times New Roman" w:hAnsi="Times New Roman" w:cs="Times New Roman"/>
          <w:bCs/>
          <w:sz w:val="24"/>
          <w:szCs w:val="24"/>
        </w:rPr>
        <w:t xml:space="preserve">Yes’ or ‘No’ answer </w:t>
      </w:r>
      <w:r w:rsidRPr="00A00321">
        <w:rPr>
          <w:rFonts w:ascii="Times New Roman" w:hAnsi="Times New Roman" w:cs="Times New Roman"/>
          <w:bCs/>
          <w:sz w:val="24"/>
          <w:szCs w:val="24"/>
        </w:rPr>
        <w:t xml:space="preserve">is </w:t>
      </w:r>
      <w:r w:rsidR="00BA4613" w:rsidRPr="00A00321">
        <w:rPr>
          <w:rFonts w:ascii="Times New Roman" w:hAnsi="Times New Roman" w:cs="Times New Roman"/>
          <w:bCs/>
          <w:sz w:val="24"/>
          <w:szCs w:val="24"/>
        </w:rPr>
        <w:t>required</w:t>
      </w:r>
      <w:r w:rsidR="00A00321" w:rsidRPr="00A00321">
        <w:rPr>
          <w:rFonts w:ascii="Times New Roman" w:hAnsi="Times New Roman" w:cs="Times New Roman"/>
          <w:bCs/>
          <w:sz w:val="24"/>
          <w:szCs w:val="24"/>
        </w:rPr>
        <w:t xml:space="preserve"> for all the following questions</w:t>
      </w:r>
      <w:r w:rsidR="00A00321">
        <w:rPr>
          <w:rFonts w:ascii="Times New Roman" w:hAnsi="Times New Roman" w:cs="Times New Roman"/>
          <w:bCs/>
          <w:sz w:val="24"/>
          <w:szCs w:val="24"/>
        </w:rPr>
        <w:t xml:space="preserve"> from C4.1 - C5</w:t>
      </w:r>
      <w:r w:rsidR="00423A52">
        <w:rPr>
          <w:rFonts w:ascii="Times New Roman" w:hAnsi="Times New Roman" w:cs="Times New Roman"/>
          <w:bCs/>
          <w:sz w:val="24"/>
          <w:szCs w:val="24"/>
        </w:rPr>
        <w:t>.</w:t>
      </w:r>
    </w:p>
    <w:p w14:paraId="09788657" w14:textId="6FD00E2F" w:rsidR="00A4107E" w:rsidRPr="00B35D4E" w:rsidRDefault="00DB0E16" w:rsidP="00B35D4E">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C4.1 </w:t>
      </w:r>
      <w:r w:rsidR="00BA4613" w:rsidRPr="00B35D4E">
        <w:rPr>
          <w:rFonts w:ascii="Times New Roman" w:hAnsi="Times New Roman" w:cs="Times New Roman"/>
          <w:b/>
          <w:bCs/>
          <w:sz w:val="24"/>
          <w:szCs w:val="24"/>
        </w:rPr>
        <w:t>Invention Disclosures</w:t>
      </w:r>
      <w:r w:rsidR="008802B0" w:rsidRPr="00B35D4E">
        <w:rPr>
          <w:rFonts w:ascii="Times New Roman" w:hAnsi="Times New Roman" w:cs="Times New Roman"/>
          <w:b/>
          <w:bCs/>
          <w:sz w:val="24"/>
          <w:szCs w:val="24"/>
        </w:rPr>
        <w:t xml:space="preserve"> </w:t>
      </w:r>
      <w:r w:rsidR="008802B0" w:rsidRPr="00B35D4E">
        <w:rPr>
          <w:rFonts w:ascii="Times New Roman" w:hAnsi="Times New Roman" w:cs="Times New Roman"/>
          <w:bCs/>
          <w:i/>
          <w:sz w:val="24"/>
          <w:szCs w:val="24"/>
        </w:rPr>
        <w:t>(Mandatory)</w:t>
      </w:r>
    </w:p>
    <w:p w14:paraId="6FC67C3D" w14:textId="374190FF" w:rsidR="00BA4613" w:rsidRDefault="00A4107E" w:rsidP="00A00321">
      <w:pPr>
        <w:spacing w:after="0" w:line="240" w:lineRule="auto"/>
        <w:rPr>
          <w:rFonts w:ascii="Times New Roman" w:hAnsi="Times New Roman" w:cs="Times New Roman"/>
          <w:bCs/>
          <w:sz w:val="24"/>
          <w:szCs w:val="24"/>
        </w:rPr>
      </w:pPr>
      <w:r w:rsidRPr="00A4107E">
        <w:rPr>
          <w:rFonts w:ascii="Times New Roman" w:hAnsi="Times New Roman" w:cs="Times New Roman"/>
          <w:bCs/>
          <w:sz w:val="24"/>
          <w:szCs w:val="24"/>
        </w:rPr>
        <w:t>W</w:t>
      </w:r>
      <w:r w:rsidR="00BA4613" w:rsidRPr="00A4107E">
        <w:rPr>
          <w:rFonts w:ascii="Times New Roman" w:hAnsi="Times New Roman" w:cs="Times New Roman"/>
          <w:bCs/>
          <w:sz w:val="24"/>
          <w:szCs w:val="24"/>
        </w:rPr>
        <w:t>ere any Invention Disclosures made by this Project?</w:t>
      </w:r>
      <w:r w:rsidR="00A00321">
        <w:rPr>
          <w:rFonts w:ascii="Times New Roman" w:hAnsi="Times New Roman" w:cs="Times New Roman"/>
          <w:bCs/>
          <w:sz w:val="24"/>
          <w:szCs w:val="24"/>
        </w:rPr>
        <w:t xml:space="preserve"> A </w:t>
      </w:r>
      <w:r w:rsidR="00A00321" w:rsidRPr="00813C33">
        <w:rPr>
          <w:rFonts w:ascii="Times New Roman" w:hAnsi="Times New Roman" w:cs="Times New Roman"/>
          <w:bCs/>
          <w:sz w:val="24"/>
          <w:szCs w:val="24"/>
        </w:rPr>
        <w:t xml:space="preserve">Yes’ or ‘No’ answer </w:t>
      </w:r>
      <w:r w:rsidR="00A00321">
        <w:rPr>
          <w:rFonts w:ascii="Times New Roman" w:hAnsi="Times New Roman" w:cs="Times New Roman"/>
          <w:bCs/>
          <w:sz w:val="24"/>
          <w:szCs w:val="24"/>
        </w:rPr>
        <w:t xml:space="preserve">is </w:t>
      </w:r>
      <w:r w:rsidR="00A00321" w:rsidRPr="00813C33">
        <w:rPr>
          <w:rFonts w:ascii="Times New Roman" w:hAnsi="Times New Roman" w:cs="Times New Roman"/>
          <w:bCs/>
          <w:sz w:val="24"/>
          <w:szCs w:val="24"/>
        </w:rPr>
        <w:t>required</w:t>
      </w:r>
      <w:r w:rsidR="00A00321">
        <w:rPr>
          <w:rFonts w:ascii="Times New Roman" w:hAnsi="Times New Roman" w:cs="Times New Roman"/>
          <w:bCs/>
          <w:sz w:val="24"/>
          <w:szCs w:val="24"/>
        </w:rPr>
        <w:t>.</w:t>
      </w:r>
      <w:r w:rsidR="007700E9" w:rsidRPr="00A4107E">
        <w:rPr>
          <w:rFonts w:ascii="Times New Roman" w:hAnsi="Times New Roman" w:cs="Times New Roman"/>
          <w:bCs/>
          <w:sz w:val="24"/>
          <w:szCs w:val="24"/>
        </w:rPr>
        <w:t xml:space="preserve"> </w:t>
      </w:r>
      <w:r w:rsidR="00BA4613">
        <w:rPr>
          <w:rFonts w:ascii="Times New Roman" w:hAnsi="Times New Roman" w:cs="Times New Roman"/>
          <w:bCs/>
          <w:sz w:val="24"/>
          <w:szCs w:val="24"/>
        </w:rPr>
        <w:t xml:space="preserve">If </w:t>
      </w:r>
      <w:r w:rsidR="00A00321">
        <w:rPr>
          <w:rFonts w:ascii="Times New Roman" w:hAnsi="Times New Roman" w:cs="Times New Roman"/>
          <w:bCs/>
          <w:sz w:val="24"/>
          <w:szCs w:val="24"/>
        </w:rPr>
        <w:t>'</w:t>
      </w:r>
      <w:r w:rsidR="00BA4613" w:rsidRPr="00A4107E">
        <w:rPr>
          <w:rFonts w:ascii="Times New Roman" w:hAnsi="Times New Roman" w:cs="Times New Roman"/>
          <w:b/>
          <w:bCs/>
          <w:sz w:val="24"/>
          <w:szCs w:val="24"/>
        </w:rPr>
        <w:t>Yes</w:t>
      </w:r>
      <w:r w:rsidR="00A00321" w:rsidRPr="00A00321">
        <w:rPr>
          <w:rFonts w:ascii="Times New Roman" w:hAnsi="Times New Roman" w:cs="Times New Roman"/>
          <w:bCs/>
          <w:sz w:val="24"/>
          <w:szCs w:val="24"/>
        </w:rPr>
        <w:t>'</w:t>
      </w:r>
      <w:r w:rsidR="00BA4613">
        <w:rPr>
          <w:rFonts w:ascii="Times New Roman" w:hAnsi="Times New Roman" w:cs="Times New Roman"/>
          <w:bCs/>
          <w:sz w:val="24"/>
          <w:szCs w:val="24"/>
        </w:rPr>
        <w:t>, provide the number of Invention Disclosures in the text box provided.</w:t>
      </w:r>
    </w:p>
    <w:p w14:paraId="696461D2" w14:textId="77777777" w:rsidR="00B35D4E" w:rsidRDefault="00B35D4E" w:rsidP="00A00321">
      <w:pPr>
        <w:spacing w:after="0" w:line="240" w:lineRule="auto"/>
        <w:rPr>
          <w:rFonts w:ascii="Times New Roman" w:hAnsi="Times New Roman" w:cs="Times New Roman"/>
          <w:bCs/>
          <w:sz w:val="24"/>
          <w:szCs w:val="24"/>
        </w:rPr>
      </w:pPr>
    </w:p>
    <w:p w14:paraId="2C9918B0" w14:textId="073617C6" w:rsidR="00A4107E" w:rsidRPr="00B35D4E" w:rsidRDefault="00DB0E16" w:rsidP="00B35D4E">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C4.2 </w:t>
      </w:r>
      <w:r w:rsidR="00BA4613" w:rsidRPr="00B35D4E">
        <w:rPr>
          <w:rFonts w:ascii="Times New Roman" w:hAnsi="Times New Roman" w:cs="Times New Roman"/>
          <w:b/>
          <w:bCs/>
          <w:sz w:val="24"/>
          <w:szCs w:val="24"/>
        </w:rPr>
        <w:t>Filed Patents</w:t>
      </w:r>
      <w:r w:rsidR="008802B0" w:rsidRPr="00B35D4E">
        <w:rPr>
          <w:rFonts w:ascii="Times New Roman" w:hAnsi="Times New Roman" w:cs="Times New Roman"/>
          <w:b/>
          <w:bCs/>
          <w:sz w:val="24"/>
          <w:szCs w:val="24"/>
        </w:rPr>
        <w:t xml:space="preserve"> </w:t>
      </w:r>
      <w:r w:rsidR="008802B0" w:rsidRPr="00B35D4E">
        <w:rPr>
          <w:rFonts w:ascii="Times New Roman" w:hAnsi="Times New Roman" w:cs="Times New Roman"/>
          <w:bCs/>
          <w:i/>
          <w:sz w:val="24"/>
          <w:szCs w:val="24"/>
        </w:rPr>
        <w:t>(Mandatory)</w:t>
      </w:r>
    </w:p>
    <w:p w14:paraId="0854DA67" w14:textId="73CE04E5" w:rsidR="00A4107E" w:rsidRDefault="00BA4613" w:rsidP="00A00321">
      <w:pPr>
        <w:spacing w:after="0" w:line="240" w:lineRule="auto"/>
        <w:rPr>
          <w:rFonts w:ascii="Times New Roman" w:hAnsi="Times New Roman" w:cs="Times New Roman"/>
          <w:bCs/>
          <w:sz w:val="24"/>
          <w:szCs w:val="24"/>
        </w:rPr>
      </w:pPr>
      <w:r w:rsidRPr="00A4107E">
        <w:rPr>
          <w:rFonts w:ascii="Times New Roman" w:hAnsi="Times New Roman" w:cs="Times New Roman"/>
          <w:bCs/>
          <w:sz w:val="24"/>
          <w:szCs w:val="24"/>
        </w:rPr>
        <w:t>Were any Filed Patents made by this Project?</w:t>
      </w:r>
      <w:r w:rsidR="00A00321">
        <w:rPr>
          <w:rFonts w:ascii="Times New Roman" w:hAnsi="Times New Roman" w:cs="Times New Roman"/>
          <w:bCs/>
          <w:sz w:val="24"/>
          <w:szCs w:val="24"/>
        </w:rPr>
        <w:t xml:space="preserve"> A </w:t>
      </w:r>
      <w:r w:rsidR="00423A52">
        <w:rPr>
          <w:rFonts w:ascii="Times New Roman" w:hAnsi="Times New Roman" w:cs="Times New Roman"/>
          <w:bCs/>
          <w:sz w:val="24"/>
          <w:szCs w:val="24"/>
        </w:rPr>
        <w:t>‘</w:t>
      </w:r>
      <w:r w:rsidR="00A00321" w:rsidRPr="00813C33">
        <w:rPr>
          <w:rFonts w:ascii="Times New Roman" w:hAnsi="Times New Roman" w:cs="Times New Roman"/>
          <w:bCs/>
          <w:sz w:val="24"/>
          <w:szCs w:val="24"/>
        </w:rPr>
        <w:t xml:space="preserve">Yes’ or ‘No’ answer </w:t>
      </w:r>
      <w:r w:rsidR="00A00321">
        <w:rPr>
          <w:rFonts w:ascii="Times New Roman" w:hAnsi="Times New Roman" w:cs="Times New Roman"/>
          <w:bCs/>
          <w:sz w:val="24"/>
          <w:szCs w:val="24"/>
        </w:rPr>
        <w:t xml:space="preserve">is </w:t>
      </w:r>
      <w:r w:rsidR="00A00321" w:rsidRPr="00813C33">
        <w:rPr>
          <w:rFonts w:ascii="Times New Roman" w:hAnsi="Times New Roman" w:cs="Times New Roman"/>
          <w:bCs/>
          <w:sz w:val="24"/>
          <w:szCs w:val="24"/>
        </w:rPr>
        <w:t>required</w:t>
      </w:r>
      <w:r w:rsidR="00A00321">
        <w:rPr>
          <w:rFonts w:ascii="Times New Roman" w:hAnsi="Times New Roman" w:cs="Times New Roman"/>
          <w:bCs/>
          <w:sz w:val="24"/>
          <w:szCs w:val="24"/>
        </w:rPr>
        <w:t>.</w:t>
      </w:r>
      <w:r w:rsidR="007700E9" w:rsidRPr="00A4107E">
        <w:rPr>
          <w:rFonts w:ascii="Times New Roman" w:hAnsi="Times New Roman" w:cs="Times New Roman"/>
          <w:bCs/>
          <w:sz w:val="24"/>
          <w:szCs w:val="24"/>
        </w:rPr>
        <w:t xml:space="preserve"> </w:t>
      </w:r>
      <w:r w:rsidR="00A4107E">
        <w:rPr>
          <w:rFonts w:ascii="Times New Roman" w:hAnsi="Times New Roman" w:cs="Times New Roman"/>
          <w:bCs/>
          <w:sz w:val="24"/>
          <w:szCs w:val="24"/>
        </w:rPr>
        <w:t>If '</w:t>
      </w:r>
      <w:r w:rsidR="00A4107E" w:rsidRPr="00A4107E">
        <w:rPr>
          <w:rFonts w:ascii="Times New Roman" w:hAnsi="Times New Roman" w:cs="Times New Roman"/>
          <w:b/>
          <w:bCs/>
          <w:sz w:val="24"/>
          <w:szCs w:val="24"/>
        </w:rPr>
        <w:t>Yes</w:t>
      </w:r>
      <w:r w:rsidR="00A4107E">
        <w:rPr>
          <w:rFonts w:ascii="Times New Roman" w:hAnsi="Times New Roman" w:cs="Times New Roman"/>
          <w:bCs/>
          <w:sz w:val="24"/>
          <w:szCs w:val="24"/>
        </w:rPr>
        <w:t>' proceed to C4.2.2</w:t>
      </w:r>
      <w:r w:rsidR="00423A52">
        <w:rPr>
          <w:rFonts w:ascii="Times New Roman" w:hAnsi="Times New Roman" w:cs="Times New Roman"/>
          <w:bCs/>
          <w:sz w:val="24"/>
          <w:szCs w:val="24"/>
        </w:rPr>
        <w:t>.</w:t>
      </w:r>
    </w:p>
    <w:p w14:paraId="30770124" w14:textId="77777777" w:rsidR="00B35D4E" w:rsidRDefault="00B35D4E" w:rsidP="00A00321">
      <w:pPr>
        <w:spacing w:after="0" w:line="240" w:lineRule="auto"/>
        <w:rPr>
          <w:rFonts w:ascii="Times New Roman" w:hAnsi="Times New Roman" w:cs="Times New Roman"/>
          <w:bCs/>
          <w:sz w:val="24"/>
          <w:szCs w:val="24"/>
        </w:rPr>
      </w:pPr>
    </w:p>
    <w:p w14:paraId="3A4B5951" w14:textId="77777777" w:rsidR="00BA4613" w:rsidRPr="00B35D4E" w:rsidRDefault="00A4107E" w:rsidP="00B35D4E">
      <w:pPr>
        <w:spacing w:after="120" w:line="240" w:lineRule="auto"/>
        <w:rPr>
          <w:rFonts w:ascii="Times New Roman" w:hAnsi="Times New Roman" w:cs="Times New Roman"/>
          <w:b/>
          <w:bCs/>
          <w:sz w:val="24"/>
          <w:szCs w:val="24"/>
        </w:rPr>
      </w:pPr>
      <w:r w:rsidRPr="00B35D4E">
        <w:rPr>
          <w:rFonts w:ascii="Times New Roman" w:hAnsi="Times New Roman" w:cs="Times New Roman"/>
          <w:b/>
          <w:bCs/>
          <w:sz w:val="24"/>
          <w:szCs w:val="24"/>
        </w:rPr>
        <w:t xml:space="preserve">C4.2.2 </w:t>
      </w:r>
      <w:r w:rsidR="0076638B" w:rsidRPr="00B35D4E">
        <w:rPr>
          <w:rFonts w:ascii="Times New Roman" w:hAnsi="Times New Roman" w:cs="Times New Roman"/>
          <w:b/>
          <w:bCs/>
          <w:sz w:val="24"/>
          <w:szCs w:val="24"/>
        </w:rPr>
        <w:tab/>
      </w:r>
      <w:r w:rsidRPr="00B35D4E">
        <w:rPr>
          <w:rFonts w:ascii="Times New Roman" w:hAnsi="Times New Roman" w:cs="Times New Roman"/>
          <w:b/>
          <w:bCs/>
          <w:sz w:val="24"/>
          <w:szCs w:val="24"/>
        </w:rPr>
        <w:t>P</w:t>
      </w:r>
      <w:r w:rsidR="00BA4613" w:rsidRPr="00B35D4E">
        <w:rPr>
          <w:rFonts w:ascii="Times New Roman" w:hAnsi="Times New Roman" w:cs="Times New Roman"/>
          <w:b/>
          <w:bCs/>
          <w:sz w:val="24"/>
          <w:szCs w:val="24"/>
        </w:rPr>
        <w:t xml:space="preserve">rovide details of any filed and/or pending patents </w:t>
      </w:r>
    </w:p>
    <w:p w14:paraId="77AE3F3B" w14:textId="77777777" w:rsidR="00BA4613" w:rsidRPr="00A33CC7" w:rsidRDefault="00A33CC7" w:rsidP="00327E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Select the 'Add' button to see the fields to be completed</w:t>
      </w:r>
      <w:r w:rsidR="00564212">
        <w:rPr>
          <w:rFonts w:ascii="Times New Roman" w:hAnsi="Times New Roman" w:cs="Times New Roman"/>
          <w:bCs/>
          <w:sz w:val="24"/>
          <w:szCs w:val="24"/>
        </w:rPr>
        <w:t>. This must be done for each patent:</w:t>
      </w:r>
    </w:p>
    <w:p w14:paraId="72BCAD39" w14:textId="57C83C40" w:rsidR="00BA4613" w:rsidRDefault="00BA4613"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Patent Title</w:t>
      </w:r>
    </w:p>
    <w:p w14:paraId="4B4E4809" w14:textId="40B48A7B" w:rsidR="00BA4613" w:rsidRDefault="00BA4613"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Patent Number</w:t>
      </w:r>
    </w:p>
    <w:p w14:paraId="152E6381" w14:textId="1AA9EEE3" w:rsidR="00BA4613" w:rsidRDefault="00BA4613"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Country</w:t>
      </w:r>
      <w:r w:rsidR="00A33CC7">
        <w:rPr>
          <w:rFonts w:ascii="Times New Roman" w:hAnsi="Times New Roman" w:cs="Times New Roman"/>
          <w:bCs/>
          <w:sz w:val="24"/>
          <w:szCs w:val="24"/>
        </w:rPr>
        <w:t xml:space="preserve"> (search for Country name and select 'Add', to add to the report)</w:t>
      </w:r>
    </w:p>
    <w:p w14:paraId="2FAC045C" w14:textId="5559B7EC" w:rsidR="00BA4613" w:rsidRDefault="00BA4613"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Application Date</w:t>
      </w:r>
    </w:p>
    <w:p w14:paraId="7530159C" w14:textId="0B159D9F" w:rsidR="00327ED8" w:rsidRDefault="00BA4613"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Patent Status</w:t>
      </w:r>
      <w:r w:rsidR="00327ED8">
        <w:rPr>
          <w:rFonts w:ascii="Times New Roman" w:hAnsi="Times New Roman" w:cs="Times New Roman"/>
          <w:bCs/>
          <w:sz w:val="24"/>
          <w:szCs w:val="24"/>
        </w:rPr>
        <w:t xml:space="preserve"> (Filed/Pending)</w:t>
      </w:r>
    </w:p>
    <w:p w14:paraId="50B9F9DB" w14:textId="6A4E8904" w:rsidR="00BA4613" w:rsidRPr="00327ED8" w:rsidRDefault="007700E9"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327ED8">
        <w:rPr>
          <w:rFonts w:ascii="Times New Roman" w:hAnsi="Times New Roman" w:cs="Times New Roman"/>
          <w:bCs/>
          <w:sz w:val="24"/>
          <w:szCs w:val="24"/>
        </w:rPr>
        <w:t>Listed on Source IP</w:t>
      </w:r>
      <w:r w:rsidR="00327ED8">
        <w:rPr>
          <w:rFonts w:ascii="Times New Roman" w:hAnsi="Times New Roman" w:cs="Times New Roman"/>
          <w:bCs/>
          <w:sz w:val="24"/>
          <w:szCs w:val="24"/>
        </w:rPr>
        <w:t xml:space="preserve"> (Yes/No)</w:t>
      </w:r>
      <w:r w:rsidR="00423A52">
        <w:rPr>
          <w:rFonts w:ascii="Times New Roman" w:hAnsi="Times New Roman" w:cs="Times New Roman"/>
          <w:bCs/>
          <w:sz w:val="24"/>
          <w:szCs w:val="24"/>
        </w:rPr>
        <w:t>.</w:t>
      </w:r>
    </w:p>
    <w:p w14:paraId="09B32DE3" w14:textId="77777777" w:rsidR="00A00321" w:rsidRPr="00A00321" w:rsidRDefault="00A00321" w:rsidP="00A00321">
      <w:pPr>
        <w:spacing w:after="0" w:line="240" w:lineRule="auto"/>
        <w:jc w:val="both"/>
        <w:rPr>
          <w:rFonts w:ascii="Times New Roman" w:hAnsi="Times New Roman" w:cs="Times New Roman"/>
          <w:bCs/>
          <w:sz w:val="24"/>
          <w:szCs w:val="24"/>
        </w:rPr>
      </w:pPr>
    </w:p>
    <w:p w14:paraId="39F42373" w14:textId="052C686C" w:rsidR="00327ED8" w:rsidRPr="00B35D4E" w:rsidRDefault="00502442" w:rsidP="004B17FF">
      <w:pPr>
        <w:spacing w:after="120" w:line="240" w:lineRule="auto"/>
        <w:rPr>
          <w:rFonts w:ascii="Times New Roman" w:hAnsi="Times New Roman" w:cs="Times New Roman"/>
          <w:bCs/>
          <w:i/>
          <w:sz w:val="24"/>
          <w:szCs w:val="24"/>
        </w:rPr>
      </w:pPr>
      <w:r w:rsidRPr="005A743F">
        <w:rPr>
          <w:rFonts w:ascii="Times New Roman" w:hAnsi="Times New Roman" w:cs="Times New Roman"/>
          <w:b/>
          <w:bCs/>
          <w:sz w:val="24"/>
          <w:szCs w:val="24"/>
        </w:rPr>
        <w:t>C4.3</w:t>
      </w:r>
      <w:r w:rsidR="00DB0E16">
        <w:rPr>
          <w:rFonts w:ascii="Times New Roman" w:hAnsi="Times New Roman" w:cs="Times New Roman"/>
          <w:b/>
          <w:bCs/>
          <w:sz w:val="24"/>
          <w:szCs w:val="24"/>
        </w:rPr>
        <w:t xml:space="preserve"> </w:t>
      </w:r>
      <w:r w:rsidRPr="005A743F">
        <w:rPr>
          <w:rFonts w:ascii="Times New Roman" w:hAnsi="Times New Roman" w:cs="Times New Roman"/>
          <w:b/>
          <w:bCs/>
          <w:sz w:val="24"/>
          <w:szCs w:val="24"/>
        </w:rPr>
        <w:t xml:space="preserve">Plant breeders rights </w:t>
      </w:r>
      <w:r w:rsidR="006F217E" w:rsidRPr="00B35D4E">
        <w:rPr>
          <w:rFonts w:ascii="Times New Roman" w:hAnsi="Times New Roman" w:cs="Times New Roman"/>
          <w:bCs/>
          <w:i/>
          <w:sz w:val="24"/>
          <w:szCs w:val="24"/>
        </w:rPr>
        <w:t>(Mandatory)</w:t>
      </w:r>
    </w:p>
    <w:p w14:paraId="6600BF47" w14:textId="4A493063" w:rsidR="00327ED8" w:rsidRDefault="00502442" w:rsidP="00A00321">
      <w:pPr>
        <w:spacing w:after="0" w:line="240" w:lineRule="auto"/>
        <w:rPr>
          <w:rFonts w:ascii="Times New Roman" w:hAnsi="Times New Roman" w:cs="Times New Roman"/>
          <w:bCs/>
          <w:sz w:val="24"/>
          <w:szCs w:val="24"/>
        </w:rPr>
      </w:pPr>
      <w:r w:rsidRPr="00327ED8">
        <w:rPr>
          <w:rFonts w:ascii="Times New Roman" w:hAnsi="Times New Roman" w:cs="Times New Roman"/>
          <w:bCs/>
          <w:sz w:val="24"/>
          <w:szCs w:val="24"/>
        </w:rPr>
        <w:t>Where there any Plant Breeder Rights acquired during this Project?</w:t>
      </w:r>
      <w:r w:rsidR="00A00321">
        <w:rPr>
          <w:rFonts w:ascii="Times New Roman" w:hAnsi="Times New Roman" w:cs="Times New Roman"/>
          <w:bCs/>
          <w:sz w:val="24"/>
          <w:szCs w:val="24"/>
        </w:rPr>
        <w:t xml:space="preserve"> A </w:t>
      </w:r>
      <w:r w:rsidR="00423A52">
        <w:rPr>
          <w:rFonts w:ascii="Times New Roman" w:hAnsi="Times New Roman" w:cs="Times New Roman"/>
          <w:bCs/>
          <w:sz w:val="24"/>
          <w:szCs w:val="24"/>
        </w:rPr>
        <w:t>‘</w:t>
      </w:r>
      <w:r w:rsidR="00A00321" w:rsidRPr="00813C33">
        <w:rPr>
          <w:rFonts w:ascii="Times New Roman" w:hAnsi="Times New Roman" w:cs="Times New Roman"/>
          <w:bCs/>
          <w:sz w:val="24"/>
          <w:szCs w:val="24"/>
        </w:rPr>
        <w:t xml:space="preserve">Yes’ or ‘No’ answer </w:t>
      </w:r>
      <w:r w:rsidR="00A00321">
        <w:rPr>
          <w:rFonts w:ascii="Times New Roman" w:hAnsi="Times New Roman" w:cs="Times New Roman"/>
          <w:bCs/>
          <w:sz w:val="24"/>
          <w:szCs w:val="24"/>
        </w:rPr>
        <w:t xml:space="preserve">is </w:t>
      </w:r>
      <w:r w:rsidR="00A00321" w:rsidRPr="00813C33">
        <w:rPr>
          <w:rFonts w:ascii="Times New Roman" w:hAnsi="Times New Roman" w:cs="Times New Roman"/>
          <w:bCs/>
          <w:sz w:val="24"/>
          <w:szCs w:val="24"/>
        </w:rPr>
        <w:t>required</w:t>
      </w:r>
      <w:r w:rsidR="00A00321">
        <w:rPr>
          <w:rFonts w:ascii="Times New Roman" w:hAnsi="Times New Roman" w:cs="Times New Roman"/>
          <w:bCs/>
          <w:sz w:val="24"/>
          <w:szCs w:val="24"/>
        </w:rPr>
        <w:t>.</w:t>
      </w:r>
      <w:r w:rsidR="00A00321" w:rsidRPr="00A4107E">
        <w:rPr>
          <w:rFonts w:ascii="Times New Roman" w:hAnsi="Times New Roman" w:cs="Times New Roman"/>
          <w:bCs/>
          <w:sz w:val="24"/>
          <w:szCs w:val="24"/>
        </w:rPr>
        <w:t xml:space="preserve"> </w:t>
      </w:r>
      <w:r w:rsidR="00327ED8">
        <w:rPr>
          <w:rFonts w:ascii="Times New Roman" w:hAnsi="Times New Roman" w:cs="Times New Roman"/>
          <w:bCs/>
          <w:sz w:val="24"/>
          <w:szCs w:val="24"/>
        </w:rPr>
        <w:t>If '</w:t>
      </w:r>
      <w:r w:rsidR="00327ED8" w:rsidRPr="00A4107E">
        <w:rPr>
          <w:rFonts w:ascii="Times New Roman" w:hAnsi="Times New Roman" w:cs="Times New Roman"/>
          <w:b/>
          <w:bCs/>
          <w:sz w:val="24"/>
          <w:szCs w:val="24"/>
        </w:rPr>
        <w:t>Yes</w:t>
      </w:r>
      <w:r w:rsidR="00327ED8">
        <w:rPr>
          <w:rFonts w:ascii="Times New Roman" w:hAnsi="Times New Roman" w:cs="Times New Roman"/>
          <w:bCs/>
          <w:sz w:val="24"/>
          <w:szCs w:val="24"/>
        </w:rPr>
        <w:t>' proceed to C4.3.2</w:t>
      </w:r>
      <w:r w:rsidR="00423A52">
        <w:rPr>
          <w:rFonts w:ascii="Times New Roman" w:hAnsi="Times New Roman" w:cs="Times New Roman"/>
          <w:bCs/>
          <w:sz w:val="24"/>
          <w:szCs w:val="24"/>
        </w:rPr>
        <w:t>.</w:t>
      </w:r>
    </w:p>
    <w:p w14:paraId="45B6F217" w14:textId="77777777" w:rsidR="005A743F" w:rsidRDefault="005A743F" w:rsidP="00A00321">
      <w:pPr>
        <w:spacing w:after="0" w:line="240" w:lineRule="auto"/>
        <w:rPr>
          <w:rFonts w:ascii="Times New Roman" w:hAnsi="Times New Roman" w:cs="Times New Roman"/>
          <w:bCs/>
          <w:sz w:val="24"/>
          <w:szCs w:val="24"/>
        </w:rPr>
      </w:pPr>
    </w:p>
    <w:p w14:paraId="16723A65" w14:textId="4682DFC5" w:rsidR="00502442" w:rsidRPr="005A743F" w:rsidRDefault="00DB0E16" w:rsidP="004B17FF">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C4.3.2 </w:t>
      </w:r>
      <w:r w:rsidR="00327ED8" w:rsidRPr="005A743F">
        <w:rPr>
          <w:rFonts w:ascii="Times New Roman" w:hAnsi="Times New Roman" w:cs="Times New Roman"/>
          <w:b/>
          <w:bCs/>
          <w:sz w:val="24"/>
          <w:szCs w:val="24"/>
        </w:rPr>
        <w:t>P</w:t>
      </w:r>
      <w:r w:rsidR="00502442" w:rsidRPr="005A743F">
        <w:rPr>
          <w:rFonts w:ascii="Times New Roman" w:hAnsi="Times New Roman" w:cs="Times New Roman"/>
          <w:b/>
          <w:bCs/>
          <w:sz w:val="24"/>
          <w:szCs w:val="24"/>
        </w:rPr>
        <w:t xml:space="preserve">rovide details of any filed and/or pending patents </w:t>
      </w:r>
    </w:p>
    <w:p w14:paraId="3736E698" w14:textId="77777777" w:rsidR="00327ED8" w:rsidRPr="00A33CC7" w:rsidRDefault="00327ED8" w:rsidP="00327ED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Select the 'Add' button to see the fields to be completed. This must be done for each patent:</w:t>
      </w:r>
    </w:p>
    <w:p w14:paraId="50392E02" w14:textId="66254251" w:rsidR="00327ED8" w:rsidRDefault="00327ED8"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Variety</w:t>
      </w:r>
    </w:p>
    <w:p w14:paraId="3CA6E5EF" w14:textId="715D418D" w:rsidR="00327ED8" w:rsidRDefault="00327ED8"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Application or certificate number</w:t>
      </w:r>
    </w:p>
    <w:p w14:paraId="69CFC82E" w14:textId="3DD22BBF" w:rsidR="00327ED8" w:rsidRDefault="00327ED8"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Application Date</w:t>
      </w:r>
    </w:p>
    <w:p w14:paraId="633F7C0D" w14:textId="65B9EF54" w:rsidR="00327ED8" w:rsidRPr="00327ED8" w:rsidRDefault="00327ED8"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Status (Filed/Certified Granted)</w:t>
      </w:r>
    </w:p>
    <w:p w14:paraId="1586FBC8" w14:textId="372A5186" w:rsidR="00327ED8" w:rsidRPr="00327ED8" w:rsidRDefault="00327ED8"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327ED8">
        <w:rPr>
          <w:rFonts w:ascii="Times New Roman" w:hAnsi="Times New Roman" w:cs="Times New Roman"/>
          <w:bCs/>
          <w:sz w:val="24"/>
          <w:szCs w:val="24"/>
        </w:rPr>
        <w:t>Listed on Source IP</w:t>
      </w:r>
      <w:r w:rsidR="004B17FF">
        <w:rPr>
          <w:rFonts w:ascii="Times New Roman" w:hAnsi="Times New Roman" w:cs="Times New Roman"/>
          <w:bCs/>
          <w:sz w:val="24"/>
          <w:szCs w:val="24"/>
        </w:rPr>
        <w:t xml:space="preserve"> (Yes/No)</w:t>
      </w:r>
      <w:r w:rsidR="00423A52">
        <w:rPr>
          <w:rFonts w:ascii="Times New Roman" w:hAnsi="Times New Roman" w:cs="Times New Roman"/>
          <w:bCs/>
          <w:sz w:val="24"/>
          <w:szCs w:val="24"/>
        </w:rPr>
        <w:t>.</w:t>
      </w:r>
    </w:p>
    <w:p w14:paraId="7675E133" w14:textId="77777777" w:rsidR="00327ED8" w:rsidRPr="00327ED8" w:rsidRDefault="00327ED8" w:rsidP="00327ED8">
      <w:pPr>
        <w:spacing w:after="0" w:line="240" w:lineRule="auto"/>
        <w:jc w:val="both"/>
        <w:rPr>
          <w:rFonts w:ascii="Times New Roman" w:hAnsi="Times New Roman" w:cs="Times New Roman"/>
          <w:bCs/>
          <w:sz w:val="24"/>
          <w:szCs w:val="24"/>
        </w:rPr>
      </w:pPr>
    </w:p>
    <w:p w14:paraId="234D4E8D" w14:textId="31AA58B3" w:rsidR="00327ED8" w:rsidRPr="005A743F" w:rsidRDefault="00321A3D" w:rsidP="004B17FF">
      <w:pPr>
        <w:spacing w:after="120" w:line="240" w:lineRule="auto"/>
        <w:jc w:val="both"/>
        <w:rPr>
          <w:rFonts w:ascii="Times New Roman" w:hAnsi="Times New Roman" w:cs="Times New Roman"/>
          <w:b/>
          <w:bCs/>
          <w:sz w:val="24"/>
          <w:szCs w:val="24"/>
        </w:rPr>
      </w:pPr>
      <w:r w:rsidRPr="005A743F">
        <w:rPr>
          <w:rFonts w:ascii="Times New Roman" w:hAnsi="Times New Roman" w:cs="Times New Roman"/>
          <w:b/>
          <w:bCs/>
          <w:sz w:val="24"/>
          <w:szCs w:val="24"/>
        </w:rPr>
        <w:t>C4.4</w:t>
      </w:r>
      <w:r w:rsidR="00DB0E16">
        <w:rPr>
          <w:rFonts w:ascii="Times New Roman" w:hAnsi="Times New Roman" w:cs="Times New Roman"/>
          <w:bCs/>
          <w:sz w:val="24"/>
          <w:szCs w:val="24"/>
        </w:rPr>
        <w:t xml:space="preserve"> </w:t>
      </w:r>
      <w:r w:rsidRPr="005A743F">
        <w:rPr>
          <w:rFonts w:ascii="Times New Roman" w:hAnsi="Times New Roman" w:cs="Times New Roman"/>
          <w:b/>
          <w:bCs/>
          <w:sz w:val="24"/>
          <w:szCs w:val="24"/>
        </w:rPr>
        <w:t>Registered Designs</w:t>
      </w:r>
      <w:r w:rsidR="006F217E" w:rsidRPr="005A743F">
        <w:rPr>
          <w:rFonts w:ascii="Times New Roman" w:hAnsi="Times New Roman" w:cs="Times New Roman"/>
          <w:b/>
          <w:bCs/>
          <w:sz w:val="24"/>
          <w:szCs w:val="24"/>
        </w:rPr>
        <w:t xml:space="preserve"> </w:t>
      </w:r>
      <w:r w:rsidR="006F217E" w:rsidRPr="005A743F">
        <w:rPr>
          <w:rFonts w:ascii="Times New Roman" w:hAnsi="Times New Roman" w:cs="Times New Roman"/>
          <w:bCs/>
          <w:i/>
          <w:sz w:val="24"/>
          <w:szCs w:val="24"/>
        </w:rPr>
        <w:t>(Mandatory)</w:t>
      </w:r>
    </w:p>
    <w:p w14:paraId="67CB35C9" w14:textId="3F76F205" w:rsidR="004B17FF" w:rsidRDefault="00321A3D" w:rsidP="00A00321">
      <w:pPr>
        <w:spacing w:after="0" w:line="240" w:lineRule="auto"/>
        <w:rPr>
          <w:rFonts w:ascii="Times New Roman" w:hAnsi="Times New Roman" w:cs="Times New Roman"/>
          <w:bCs/>
          <w:sz w:val="24"/>
          <w:szCs w:val="24"/>
        </w:rPr>
      </w:pPr>
      <w:r w:rsidRPr="00327ED8">
        <w:rPr>
          <w:rFonts w:ascii="Times New Roman" w:hAnsi="Times New Roman" w:cs="Times New Roman"/>
          <w:bCs/>
          <w:sz w:val="24"/>
          <w:szCs w:val="24"/>
        </w:rPr>
        <w:t xml:space="preserve">Where any Registered Designs done by this Project? </w:t>
      </w:r>
      <w:r w:rsidR="00A00321">
        <w:rPr>
          <w:rFonts w:ascii="Times New Roman" w:hAnsi="Times New Roman" w:cs="Times New Roman"/>
          <w:bCs/>
          <w:sz w:val="24"/>
          <w:szCs w:val="24"/>
        </w:rPr>
        <w:t xml:space="preserve">A </w:t>
      </w:r>
      <w:r w:rsidR="00423A52">
        <w:rPr>
          <w:rFonts w:ascii="Times New Roman" w:hAnsi="Times New Roman" w:cs="Times New Roman"/>
          <w:bCs/>
          <w:sz w:val="24"/>
          <w:szCs w:val="24"/>
        </w:rPr>
        <w:t>‘</w:t>
      </w:r>
      <w:r w:rsidR="00A00321" w:rsidRPr="00813C33">
        <w:rPr>
          <w:rFonts w:ascii="Times New Roman" w:hAnsi="Times New Roman" w:cs="Times New Roman"/>
          <w:bCs/>
          <w:sz w:val="24"/>
          <w:szCs w:val="24"/>
        </w:rPr>
        <w:t xml:space="preserve">Yes’ or ‘No’ answer </w:t>
      </w:r>
      <w:r w:rsidR="00A00321">
        <w:rPr>
          <w:rFonts w:ascii="Times New Roman" w:hAnsi="Times New Roman" w:cs="Times New Roman"/>
          <w:bCs/>
          <w:sz w:val="24"/>
          <w:szCs w:val="24"/>
        </w:rPr>
        <w:t xml:space="preserve">is </w:t>
      </w:r>
      <w:r w:rsidR="00A00321" w:rsidRPr="00813C33">
        <w:rPr>
          <w:rFonts w:ascii="Times New Roman" w:hAnsi="Times New Roman" w:cs="Times New Roman"/>
          <w:bCs/>
          <w:sz w:val="24"/>
          <w:szCs w:val="24"/>
        </w:rPr>
        <w:t>required</w:t>
      </w:r>
      <w:r w:rsidR="00A00321">
        <w:rPr>
          <w:rFonts w:ascii="Times New Roman" w:hAnsi="Times New Roman" w:cs="Times New Roman"/>
          <w:bCs/>
          <w:sz w:val="24"/>
          <w:szCs w:val="24"/>
        </w:rPr>
        <w:t>.</w:t>
      </w:r>
      <w:r w:rsidR="00A00321" w:rsidRPr="00A4107E">
        <w:rPr>
          <w:rFonts w:ascii="Times New Roman" w:hAnsi="Times New Roman" w:cs="Times New Roman"/>
          <w:bCs/>
          <w:sz w:val="24"/>
          <w:szCs w:val="24"/>
        </w:rPr>
        <w:t xml:space="preserve"> </w:t>
      </w:r>
      <w:r w:rsidR="004B17FF">
        <w:rPr>
          <w:rFonts w:ascii="Times New Roman" w:hAnsi="Times New Roman" w:cs="Times New Roman"/>
          <w:bCs/>
          <w:sz w:val="24"/>
          <w:szCs w:val="24"/>
        </w:rPr>
        <w:t>If '</w:t>
      </w:r>
      <w:r w:rsidR="004B17FF" w:rsidRPr="00A4107E">
        <w:rPr>
          <w:rFonts w:ascii="Times New Roman" w:hAnsi="Times New Roman" w:cs="Times New Roman"/>
          <w:b/>
          <w:bCs/>
          <w:sz w:val="24"/>
          <w:szCs w:val="24"/>
        </w:rPr>
        <w:t>Yes</w:t>
      </w:r>
      <w:r w:rsidR="004B17FF">
        <w:rPr>
          <w:rFonts w:ascii="Times New Roman" w:hAnsi="Times New Roman" w:cs="Times New Roman"/>
          <w:bCs/>
          <w:sz w:val="24"/>
          <w:szCs w:val="24"/>
        </w:rPr>
        <w:t>' proceed to C4.4.2</w:t>
      </w:r>
      <w:r w:rsidR="00423A52">
        <w:rPr>
          <w:rFonts w:ascii="Times New Roman" w:hAnsi="Times New Roman" w:cs="Times New Roman"/>
          <w:bCs/>
          <w:sz w:val="24"/>
          <w:szCs w:val="24"/>
        </w:rPr>
        <w:t>.</w:t>
      </w:r>
    </w:p>
    <w:p w14:paraId="79DB538E" w14:textId="77777777" w:rsidR="004B17FF" w:rsidRDefault="004B17FF" w:rsidP="00327ED8">
      <w:pPr>
        <w:spacing w:after="0" w:line="240" w:lineRule="auto"/>
        <w:jc w:val="both"/>
        <w:rPr>
          <w:rFonts w:ascii="Times New Roman" w:hAnsi="Times New Roman" w:cs="Times New Roman"/>
          <w:bCs/>
          <w:sz w:val="24"/>
          <w:szCs w:val="24"/>
        </w:rPr>
      </w:pPr>
    </w:p>
    <w:p w14:paraId="6E21723C" w14:textId="0192FB19" w:rsidR="00321A3D" w:rsidRPr="005A743F" w:rsidRDefault="00DB0E16" w:rsidP="004B17FF">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C4.4.2 </w:t>
      </w:r>
      <w:r w:rsidR="004B17FF" w:rsidRPr="005A743F">
        <w:rPr>
          <w:rFonts w:ascii="Times New Roman" w:hAnsi="Times New Roman" w:cs="Times New Roman"/>
          <w:b/>
          <w:bCs/>
          <w:sz w:val="24"/>
          <w:szCs w:val="24"/>
        </w:rPr>
        <w:t>P</w:t>
      </w:r>
      <w:r w:rsidR="00321A3D" w:rsidRPr="005A743F">
        <w:rPr>
          <w:rFonts w:ascii="Times New Roman" w:hAnsi="Times New Roman" w:cs="Times New Roman"/>
          <w:b/>
          <w:bCs/>
          <w:sz w:val="24"/>
          <w:szCs w:val="24"/>
        </w:rPr>
        <w:t xml:space="preserve">rovide details of any registered designs </w:t>
      </w:r>
    </w:p>
    <w:p w14:paraId="1428472F" w14:textId="77777777" w:rsidR="00321A3D" w:rsidRDefault="00321A3D" w:rsidP="004B17F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Select ‘Add answer’ to populate the que</w:t>
      </w:r>
      <w:r w:rsidR="006F217E">
        <w:rPr>
          <w:rFonts w:ascii="Times New Roman" w:hAnsi="Times New Roman" w:cs="Times New Roman"/>
          <w:bCs/>
          <w:sz w:val="24"/>
          <w:szCs w:val="24"/>
        </w:rPr>
        <w:t>stions and answer the following:</w:t>
      </w:r>
    </w:p>
    <w:p w14:paraId="683F9264" w14:textId="34D43D2C" w:rsidR="00321A3D" w:rsidRDefault="00321A3D"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Article/Product Name</w:t>
      </w:r>
    </w:p>
    <w:p w14:paraId="69DFE8A2" w14:textId="03DB506F" w:rsidR="00321A3D" w:rsidRDefault="00321A3D"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Application Date (lodged)</w:t>
      </w:r>
    </w:p>
    <w:p w14:paraId="4DEC74AE" w14:textId="69CCA6E9" w:rsidR="00321A3D" w:rsidRPr="004B17FF" w:rsidRDefault="00321A3D"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4B17FF">
        <w:rPr>
          <w:rFonts w:ascii="Times New Roman" w:hAnsi="Times New Roman" w:cs="Times New Roman"/>
          <w:bCs/>
          <w:sz w:val="24"/>
          <w:szCs w:val="24"/>
        </w:rPr>
        <w:t>Status</w:t>
      </w:r>
      <w:r w:rsidR="004B17FF" w:rsidRPr="004B17FF">
        <w:rPr>
          <w:rFonts w:ascii="Times New Roman" w:hAnsi="Times New Roman" w:cs="Times New Roman"/>
          <w:bCs/>
          <w:sz w:val="24"/>
          <w:szCs w:val="24"/>
        </w:rPr>
        <w:t xml:space="preserve"> (</w:t>
      </w:r>
      <w:r w:rsidRPr="004B17FF">
        <w:rPr>
          <w:rFonts w:ascii="Times New Roman" w:hAnsi="Times New Roman" w:cs="Times New Roman"/>
          <w:bCs/>
          <w:sz w:val="24"/>
          <w:szCs w:val="24"/>
        </w:rPr>
        <w:t>Registered</w:t>
      </w:r>
      <w:r w:rsidR="004B17FF" w:rsidRPr="004B17FF">
        <w:rPr>
          <w:rFonts w:ascii="Times New Roman" w:hAnsi="Times New Roman" w:cs="Times New Roman"/>
          <w:bCs/>
          <w:sz w:val="24"/>
          <w:szCs w:val="24"/>
        </w:rPr>
        <w:t>/</w:t>
      </w:r>
      <w:r w:rsidRPr="004B17FF">
        <w:rPr>
          <w:rFonts w:ascii="Times New Roman" w:hAnsi="Times New Roman" w:cs="Times New Roman"/>
          <w:bCs/>
          <w:sz w:val="24"/>
          <w:szCs w:val="24"/>
        </w:rPr>
        <w:t>Certified</w:t>
      </w:r>
      <w:r w:rsidR="004B17FF" w:rsidRPr="004B17FF">
        <w:rPr>
          <w:rFonts w:ascii="Times New Roman" w:hAnsi="Times New Roman" w:cs="Times New Roman"/>
          <w:bCs/>
          <w:sz w:val="24"/>
          <w:szCs w:val="24"/>
        </w:rPr>
        <w:t>/</w:t>
      </w:r>
      <w:r w:rsidRPr="004B17FF">
        <w:rPr>
          <w:rFonts w:ascii="Times New Roman" w:hAnsi="Times New Roman" w:cs="Times New Roman"/>
          <w:bCs/>
          <w:sz w:val="24"/>
          <w:szCs w:val="24"/>
        </w:rPr>
        <w:t>Published</w:t>
      </w:r>
      <w:r w:rsidR="004B17FF" w:rsidRPr="004B17FF">
        <w:rPr>
          <w:rFonts w:ascii="Times New Roman" w:hAnsi="Times New Roman" w:cs="Times New Roman"/>
          <w:bCs/>
          <w:sz w:val="24"/>
          <w:szCs w:val="24"/>
        </w:rPr>
        <w:t>/</w:t>
      </w:r>
      <w:r w:rsidRPr="004B17FF">
        <w:rPr>
          <w:rFonts w:ascii="Times New Roman" w:hAnsi="Times New Roman" w:cs="Times New Roman"/>
          <w:bCs/>
          <w:sz w:val="24"/>
          <w:szCs w:val="24"/>
        </w:rPr>
        <w:t>Lapsed</w:t>
      </w:r>
      <w:r w:rsidR="004B17FF" w:rsidRPr="004B17FF">
        <w:rPr>
          <w:rFonts w:ascii="Times New Roman" w:hAnsi="Times New Roman" w:cs="Times New Roman"/>
          <w:bCs/>
          <w:sz w:val="24"/>
          <w:szCs w:val="24"/>
        </w:rPr>
        <w:t>/</w:t>
      </w:r>
      <w:r w:rsidRPr="004B17FF">
        <w:rPr>
          <w:rFonts w:ascii="Times New Roman" w:hAnsi="Times New Roman" w:cs="Times New Roman"/>
          <w:bCs/>
          <w:sz w:val="24"/>
          <w:szCs w:val="24"/>
        </w:rPr>
        <w:t>Other</w:t>
      </w:r>
      <w:r w:rsidR="004B17FF">
        <w:rPr>
          <w:rFonts w:ascii="Times New Roman" w:hAnsi="Times New Roman" w:cs="Times New Roman"/>
          <w:bCs/>
          <w:sz w:val="24"/>
          <w:szCs w:val="24"/>
        </w:rPr>
        <w:t>)</w:t>
      </w:r>
    </w:p>
    <w:p w14:paraId="03450B49" w14:textId="37DBB52C" w:rsidR="00321A3D" w:rsidRDefault="00321A3D"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 xml:space="preserve">Listed on Source IP </w:t>
      </w:r>
      <w:r w:rsidR="004B17FF">
        <w:rPr>
          <w:rFonts w:ascii="Times New Roman" w:hAnsi="Times New Roman" w:cs="Times New Roman"/>
          <w:bCs/>
          <w:sz w:val="24"/>
          <w:szCs w:val="24"/>
        </w:rPr>
        <w:t>(Yes/No)</w:t>
      </w:r>
      <w:r w:rsidR="00423A52">
        <w:rPr>
          <w:rFonts w:ascii="Times New Roman" w:hAnsi="Times New Roman" w:cs="Times New Roman"/>
          <w:bCs/>
          <w:sz w:val="24"/>
          <w:szCs w:val="24"/>
        </w:rPr>
        <w:t>.</w:t>
      </w:r>
    </w:p>
    <w:p w14:paraId="0ACE9B5B" w14:textId="77777777" w:rsidR="004B17FF" w:rsidRPr="004B17FF" w:rsidRDefault="004B17FF" w:rsidP="004B17FF">
      <w:pPr>
        <w:spacing w:after="0" w:line="240" w:lineRule="auto"/>
        <w:jc w:val="both"/>
        <w:rPr>
          <w:rFonts w:ascii="Times New Roman" w:hAnsi="Times New Roman" w:cs="Times New Roman"/>
          <w:bCs/>
          <w:sz w:val="24"/>
          <w:szCs w:val="24"/>
        </w:rPr>
      </w:pPr>
    </w:p>
    <w:p w14:paraId="332AAF81" w14:textId="6C752775" w:rsidR="004B17FF" w:rsidRPr="005A743F" w:rsidRDefault="00906DAE" w:rsidP="004B17FF">
      <w:pPr>
        <w:spacing w:after="120" w:line="240" w:lineRule="auto"/>
        <w:jc w:val="both"/>
        <w:rPr>
          <w:rFonts w:ascii="Times New Roman" w:hAnsi="Times New Roman" w:cs="Times New Roman"/>
          <w:b/>
          <w:bCs/>
          <w:sz w:val="24"/>
          <w:szCs w:val="24"/>
        </w:rPr>
      </w:pPr>
      <w:r w:rsidRPr="005A743F">
        <w:rPr>
          <w:rFonts w:ascii="Times New Roman" w:hAnsi="Times New Roman" w:cs="Times New Roman"/>
          <w:b/>
          <w:bCs/>
          <w:sz w:val="24"/>
          <w:szCs w:val="24"/>
        </w:rPr>
        <w:lastRenderedPageBreak/>
        <w:t>C4.5</w:t>
      </w:r>
      <w:r w:rsidR="00DB0E16">
        <w:rPr>
          <w:rFonts w:ascii="Times New Roman" w:hAnsi="Times New Roman" w:cs="Times New Roman"/>
          <w:bCs/>
          <w:sz w:val="24"/>
          <w:szCs w:val="24"/>
        </w:rPr>
        <w:t xml:space="preserve"> </w:t>
      </w:r>
      <w:r w:rsidRPr="005A743F">
        <w:rPr>
          <w:rFonts w:ascii="Times New Roman" w:hAnsi="Times New Roman" w:cs="Times New Roman"/>
          <w:b/>
          <w:bCs/>
          <w:sz w:val="24"/>
          <w:szCs w:val="24"/>
        </w:rPr>
        <w:t>Integrated circuit design</w:t>
      </w:r>
      <w:r w:rsidR="006F217E" w:rsidRPr="005A743F">
        <w:rPr>
          <w:rFonts w:ascii="Times New Roman" w:hAnsi="Times New Roman" w:cs="Times New Roman"/>
          <w:b/>
          <w:bCs/>
          <w:sz w:val="24"/>
          <w:szCs w:val="24"/>
        </w:rPr>
        <w:t xml:space="preserve"> </w:t>
      </w:r>
      <w:r w:rsidR="006F217E" w:rsidRPr="005A743F">
        <w:rPr>
          <w:rFonts w:ascii="Times New Roman" w:hAnsi="Times New Roman" w:cs="Times New Roman"/>
          <w:bCs/>
          <w:i/>
          <w:sz w:val="24"/>
          <w:szCs w:val="24"/>
        </w:rPr>
        <w:t>(Mandatory)</w:t>
      </w:r>
    </w:p>
    <w:p w14:paraId="079BB03D" w14:textId="5DBFA2D4" w:rsidR="004B17FF" w:rsidRDefault="004B17FF" w:rsidP="00A00321">
      <w:pPr>
        <w:spacing w:after="0" w:line="240" w:lineRule="auto"/>
        <w:rPr>
          <w:rFonts w:ascii="Times New Roman" w:hAnsi="Times New Roman" w:cs="Times New Roman"/>
          <w:bCs/>
          <w:sz w:val="24"/>
          <w:szCs w:val="24"/>
        </w:rPr>
      </w:pPr>
      <w:r w:rsidRPr="004B17FF">
        <w:rPr>
          <w:rFonts w:ascii="Times New Roman" w:hAnsi="Times New Roman" w:cs="Times New Roman"/>
          <w:bCs/>
          <w:sz w:val="24"/>
          <w:szCs w:val="24"/>
        </w:rPr>
        <w:t>W</w:t>
      </w:r>
      <w:r w:rsidR="00906DAE" w:rsidRPr="004B17FF">
        <w:rPr>
          <w:rFonts w:ascii="Times New Roman" w:hAnsi="Times New Roman" w:cs="Times New Roman"/>
          <w:bCs/>
          <w:sz w:val="24"/>
          <w:szCs w:val="24"/>
        </w:rPr>
        <w:t>here any Integrated Designs done by this Project?</w:t>
      </w:r>
      <w:r w:rsidR="00A00321">
        <w:rPr>
          <w:rFonts w:ascii="Times New Roman" w:hAnsi="Times New Roman" w:cs="Times New Roman"/>
          <w:bCs/>
          <w:sz w:val="24"/>
          <w:szCs w:val="24"/>
        </w:rPr>
        <w:t xml:space="preserve"> A </w:t>
      </w:r>
      <w:r w:rsidR="00423A52">
        <w:rPr>
          <w:rFonts w:ascii="Times New Roman" w:hAnsi="Times New Roman" w:cs="Times New Roman"/>
          <w:bCs/>
          <w:sz w:val="24"/>
          <w:szCs w:val="24"/>
        </w:rPr>
        <w:t>‘</w:t>
      </w:r>
      <w:r w:rsidR="00A00321" w:rsidRPr="00813C33">
        <w:rPr>
          <w:rFonts w:ascii="Times New Roman" w:hAnsi="Times New Roman" w:cs="Times New Roman"/>
          <w:bCs/>
          <w:sz w:val="24"/>
          <w:szCs w:val="24"/>
        </w:rPr>
        <w:t xml:space="preserve">Yes’ or ‘No’ answer </w:t>
      </w:r>
      <w:r w:rsidR="00A00321">
        <w:rPr>
          <w:rFonts w:ascii="Times New Roman" w:hAnsi="Times New Roman" w:cs="Times New Roman"/>
          <w:bCs/>
          <w:sz w:val="24"/>
          <w:szCs w:val="24"/>
        </w:rPr>
        <w:t xml:space="preserve">is </w:t>
      </w:r>
      <w:r w:rsidR="00A00321" w:rsidRPr="00813C33">
        <w:rPr>
          <w:rFonts w:ascii="Times New Roman" w:hAnsi="Times New Roman" w:cs="Times New Roman"/>
          <w:bCs/>
          <w:sz w:val="24"/>
          <w:szCs w:val="24"/>
        </w:rPr>
        <w:t>required</w:t>
      </w:r>
      <w:r w:rsidR="00A00321">
        <w:rPr>
          <w:rFonts w:ascii="Times New Roman" w:hAnsi="Times New Roman" w:cs="Times New Roman"/>
          <w:bCs/>
          <w:sz w:val="24"/>
          <w:szCs w:val="24"/>
        </w:rPr>
        <w:t>.</w:t>
      </w:r>
      <w:r w:rsidR="00A00321" w:rsidRPr="00A4107E">
        <w:rPr>
          <w:rFonts w:ascii="Times New Roman" w:hAnsi="Times New Roman" w:cs="Times New Roman"/>
          <w:bCs/>
          <w:sz w:val="24"/>
          <w:szCs w:val="24"/>
        </w:rPr>
        <w:t xml:space="preserve"> </w:t>
      </w:r>
      <w:r>
        <w:rPr>
          <w:rFonts w:ascii="Times New Roman" w:hAnsi="Times New Roman" w:cs="Times New Roman"/>
          <w:bCs/>
          <w:sz w:val="24"/>
          <w:szCs w:val="24"/>
        </w:rPr>
        <w:t>If '</w:t>
      </w:r>
      <w:r w:rsidRPr="00A4107E">
        <w:rPr>
          <w:rFonts w:ascii="Times New Roman" w:hAnsi="Times New Roman" w:cs="Times New Roman"/>
          <w:b/>
          <w:bCs/>
          <w:sz w:val="24"/>
          <w:szCs w:val="24"/>
        </w:rPr>
        <w:t>Yes</w:t>
      </w:r>
      <w:r>
        <w:rPr>
          <w:rFonts w:ascii="Times New Roman" w:hAnsi="Times New Roman" w:cs="Times New Roman"/>
          <w:bCs/>
          <w:sz w:val="24"/>
          <w:szCs w:val="24"/>
        </w:rPr>
        <w:t>' proceed to C4.5.2</w:t>
      </w:r>
      <w:r w:rsidR="00423A52">
        <w:rPr>
          <w:rFonts w:ascii="Times New Roman" w:hAnsi="Times New Roman" w:cs="Times New Roman"/>
          <w:bCs/>
          <w:sz w:val="24"/>
          <w:szCs w:val="24"/>
        </w:rPr>
        <w:t>.</w:t>
      </w:r>
    </w:p>
    <w:p w14:paraId="7AC4CA38" w14:textId="77777777" w:rsidR="004B17FF" w:rsidRPr="004B17FF" w:rsidRDefault="004B17FF" w:rsidP="004B17FF">
      <w:pPr>
        <w:spacing w:after="0" w:line="240" w:lineRule="auto"/>
        <w:jc w:val="both"/>
        <w:rPr>
          <w:rFonts w:ascii="Times New Roman" w:hAnsi="Times New Roman" w:cs="Times New Roman"/>
          <w:bCs/>
          <w:sz w:val="24"/>
          <w:szCs w:val="24"/>
        </w:rPr>
      </w:pPr>
    </w:p>
    <w:p w14:paraId="6A8EB56C" w14:textId="0982F4CF" w:rsidR="00906DAE" w:rsidRPr="005A743F" w:rsidRDefault="00DB0E16" w:rsidP="0015031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C4.5.2 </w:t>
      </w:r>
      <w:r w:rsidR="004B17FF" w:rsidRPr="005A743F">
        <w:rPr>
          <w:rFonts w:ascii="Times New Roman" w:hAnsi="Times New Roman" w:cs="Times New Roman"/>
          <w:b/>
          <w:bCs/>
          <w:sz w:val="24"/>
          <w:szCs w:val="24"/>
        </w:rPr>
        <w:t>Provide details of any i</w:t>
      </w:r>
      <w:r w:rsidR="00906DAE" w:rsidRPr="005A743F">
        <w:rPr>
          <w:rFonts w:ascii="Times New Roman" w:hAnsi="Times New Roman" w:cs="Times New Roman"/>
          <w:b/>
          <w:bCs/>
          <w:sz w:val="24"/>
          <w:szCs w:val="24"/>
        </w:rPr>
        <w:t>ntegrated</w:t>
      </w:r>
      <w:r w:rsidR="004B17FF" w:rsidRPr="005A743F">
        <w:rPr>
          <w:rFonts w:ascii="Times New Roman" w:hAnsi="Times New Roman" w:cs="Times New Roman"/>
          <w:b/>
          <w:bCs/>
          <w:sz w:val="24"/>
          <w:szCs w:val="24"/>
        </w:rPr>
        <w:t xml:space="preserve"> circuit designs</w:t>
      </w:r>
    </w:p>
    <w:p w14:paraId="7FD2E831" w14:textId="77777777" w:rsidR="00906DAE" w:rsidRDefault="00906DAE" w:rsidP="004B17F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Select ‘Add answer’ to populate the que</w:t>
      </w:r>
      <w:r w:rsidR="006F217E">
        <w:rPr>
          <w:rFonts w:ascii="Times New Roman" w:hAnsi="Times New Roman" w:cs="Times New Roman"/>
          <w:bCs/>
          <w:sz w:val="24"/>
          <w:szCs w:val="24"/>
        </w:rPr>
        <w:t>stions and answer the following:</w:t>
      </w:r>
    </w:p>
    <w:p w14:paraId="59229895" w14:textId="00F5584F" w:rsidR="00906DAE" w:rsidRDefault="00906DAE"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Name</w:t>
      </w:r>
    </w:p>
    <w:p w14:paraId="1F4484D7" w14:textId="6D840812" w:rsidR="00906DAE" w:rsidRDefault="00906DAE"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Details</w:t>
      </w:r>
    </w:p>
    <w:p w14:paraId="22A8F77C" w14:textId="2D60D1F3" w:rsidR="00906DAE" w:rsidRDefault="00906DAE"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Listed on Source IP</w:t>
      </w:r>
      <w:r w:rsidR="004B17FF">
        <w:rPr>
          <w:rFonts w:ascii="Times New Roman" w:hAnsi="Times New Roman" w:cs="Times New Roman"/>
          <w:bCs/>
          <w:sz w:val="24"/>
          <w:szCs w:val="24"/>
        </w:rPr>
        <w:t xml:space="preserve"> (Yes/No)</w:t>
      </w:r>
      <w:r w:rsidR="00423A52">
        <w:rPr>
          <w:rFonts w:ascii="Times New Roman" w:hAnsi="Times New Roman" w:cs="Times New Roman"/>
          <w:bCs/>
          <w:sz w:val="24"/>
          <w:szCs w:val="24"/>
        </w:rPr>
        <w:t>.</w:t>
      </w:r>
    </w:p>
    <w:p w14:paraId="472B1F8C" w14:textId="77777777" w:rsidR="004B17FF" w:rsidRPr="004B17FF" w:rsidRDefault="004B17FF" w:rsidP="004B17FF">
      <w:pPr>
        <w:spacing w:after="0" w:line="240" w:lineRule="auto"/>
        <w:jc w:val="both"/>
        <w:rPr>
          <w:rFonts w:ascii="Times New Roman" w:hAnsi="Times New Roman" w:cs="Times New Roman"/>
          <w:bCs/>
          <w:sz w:val="24"/>
          <w:szCs w:val="24"/>
        </w:rPr>
      </w:pPr>
    </w:p>
    <w:p w14:paraId="5C660CFB" w14:textId="05D66EAE" w:rsidR="0015031C" w:rsidRPr="005A743F" w:rsidRDefault="00225AB3" w:rsidP="0015031C">
      <w:pPr>
        <w:spacing w:after="120" w:line="240" w:lineRule="auto"/>
        <w:jc w:val="both"/>
        <w:rPr>
          <w:rFonts w:ascii="Times New Roman" w:hAnsi="Times New Roman" w:cs="Times New Roman"/>
          <w:b/>
          <w:bCs/>
          <w:sz w:val="24"/>
          <w:szCs w:val="24"/>
        </w:rPr>
      </w:pPr>
      <w:r w:rsidRPr="005A743F">
        <w:rPr>
          <w:rFonts w:ascii="Times New Roman" w:hAnsi="Times New Roman" w:cs="Times New Roman"/>
          <w:b/>
          <w:bCs/>
          <w:sz w:val="24"/>
          <w:szCs w:val="24"/>
        </w:rPr>
        <w:t>C4.6</w:t>
      </w:r>
      <w:r w:rsidR="00DB0E16">
        <w:rPr>
          <w:rFonts w:ascii="Times New Roman" w:hAnsi="Times New Roman" w:cs="Times New Roman"/>
          <w:bCs/>
          <w:sz w:val="24"/>
          <w:szCs w:val="24"/>
        </w:rPr>
        <w:t xml:space="preserve"> </w:t>
      </w:r>
      <w:r w:rsidRPr="005A743F">
        <w:rPr>
          <w:rFonts w:ascii="Times New Roman" w:hAnsi="Times New Roman" w:cs="Times New Roman"/>
          <w:b/>
          <w:bCs/>
          <w:sz w:val="24"/>
          <w:szCs w:val="24"/>
        </w:rPr>
        <w:t>Other IP rights</w:t>
      </w:r>
      <w:r w:rsidR="006F217E" w:rsidRPr="005A743F">
        <w:rPr>
          <w:rFonts w:ascii="Times New Roman" w:hAnsi="Times New Roman" w:cs="Times New Roman"/>
          <w:b/>
          <w:bCs/>
          <w:sz w:val="24"/>
          <w:szCs w:val="24"/>
        </w:rPr>
        <w:t xml:space="preserve"> </w:t>
      </w:r>
      <w:r w:rsidR="006F217E" w:rsidRPr="005A743F">
        <w:rPr>
          <w:rFonts w:ascii="Times New Roman" w:hAnsi="Times New Roman" w:cs="Times New Roman"/>
          <w:bCs/>
          <w:i/>
          <w:sz w:val="24"/>
          <w:szCs w:val="24"/>
        </w:rPr>
        <w:t>(Mandatory)</w:t>
      </w:r>
    </w:p>
    <w:p w14:paraId="520CF231" w14:textId="77E064CC" w:rsidR="00702FEA" w:rsidRPr="005A743F" w:rsidRDefault="00225AB3" w:rsidP="00A00321">
      <w:pPr>
        <w:spacing w:after="0" w:line="240" w:lineRule="auto"/>
        <w:rPr>
          <w:rFonts w:ascii="Times New Roman" w:hAnsi="Times New Roman" w:cs="Times New Roman"/>
          <w:bCs/>
          <w:sz w:val="24"/>
          <w:szCs w:val="24"/>
        </w:rPr>
      </w:pPr>
      <w:r w:rsidRPr="005A743F">
        <w:rPr>
          <w:rFonts w:ascii="Times New Roman" w:hAnsi="Times New Roman" w:cs="Times New Roman"/>
          <w:bCs/>
          <w:sz w:val="24"/>
          <w:szCs w:val="24"/>
        </w:rPr>
        <w:t>Where any other IP rights produced by this Project?</w:t>
      </w:r>
      <w:r w:rsidR="00A00321" w:rsidRPr="005A743F">
        <w:rPr>
          <w:rFonts w:ascii="Times New Roman" w:hAnsi="Times New Roman" w:cs="Times New Roman"/>
          <w:bCs/>
          <w:sz w:val="24"/>
          <w:szCs w:val="24"/>
        </w:rPr>
        <w:t xml:space="preserve"> A </w:t>
      </w:r>
      <w:r w:rsidR="00445BBB">
        <w:rPr>
          <w:rFonts w:ascii="Times New Roman" w:hAnsi="Times New Roman" w:cs="Times New Roman"/>
          <w:bCs/>
          <w:sz w:val="24"/>
          <w:szCs w:val="24"/>
        </w:rPr>
        <w:t>‘</w:t>
      </w:r>
      <w:r w:rsidR="00A00321" w:rsidRPr="005A743F">
        <w:rPr>
          <w:rFonts w:ascii="Times New Roman" w:hAnsi="Times New Roman" w:cs="Times New Roman"/>
          <w:bCs/>
          <w:sz w:val="24"/>
          <w:szCs w:val="24"/>
        </w:rPr>
        <w:t xml:space="preserve">Yes’ or ‘No’ answer is required. </w:t>
      </w:r>
      <w:r w:rsidR="00702FEA" w:rsidRPr="005A743F">
        <w:rPr>
          <w:rFonts w:ascii="Times New Roman" w:hAnsi="Times New Roman" w:cs="Times New Roman"/>
          <w:bCs/>
          <w:sz w:val="24"/>
          <w:szCs w:val="24"/>
        </w:rPr>
        <w:t>If '</w:t>
      </w:r>
      <w:r w:rsidR="00702FEA" w:rsidRPr="005A743F">
        <w:rPr>
          <w:rFonts w:ascii="Times New Roman" w:hAnsi="Times New Roman" w:cs="Times New Roman"/>
          <w:b/>
          <w:bCs/>
          <w:sz w:val="24"/>
          <w:szCs w:val="24"/>
        </w:rPr>
        <w:t>Yes</w:t>
      </w:r>
      <w:r w:rsidR="00702FEA" w:rsidRPr="005A743F">
        <w:rPr>
          <w:rFonts w:ascii="Times New Roman" w:hAnsi="Times New Roman" w:cs="Times New Roman"/>
          <w:bCs/>
          <w:sz w:val="24"/>
          <w:szCs w:val="24"/>
        </w:rPr>
        <w:t>' proceed to C4.6.2</w:t>
      </w:r>
      <w:r w:rsidR="00445BBB">
        <w:rPr>
          <w:rFonts w:ascii="Times New Roman" w:hAnsi="Times New Roman" w:cs="Times New Roman"/>
          <w:bCs/>
          <w:sz w:val="24"/>
          <w:szCs w:val="24"/>
        </w:rPr>
        <w:t>.</w:t>
      </w:r>
    </w:p>
    <w:p w14:paraId="55B4290D" w14:textId="77777777" w:rsidR="0015031C" w:rsidRPr="005A743F" w:rsidRDefault="0015031C" w:rsidP="0015031C">
      <w:pPr>
        <w:spacing w:after="0" w:line="240" w:lineRule="auto"/>
        <w:jc w:val="both"/>
        <w:rPr>
          <w:rFonts w:ascii="Times New Roman" w:hAnsi="Times New Roman" w:cs="Times New Roman"/>
          <w:bCs/>
          <w:sz w:val="24"/>
          <w:szCs w:val="24"/>
        </w:rPr>
      </w:pPr>
    </w:p>
    <w:p w14:paraId="7B97BD19" w14:textId="31FC7C78" w:rsidR="00225AB3" w:rsidRPr="005A743F" w:rsidRDefault="00DB0E16" w:rsidP="0015031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C4.6.2 </w:t>
      </w:r>
      <w:r w:rsidR="00702FEA" w:rsidRPr="005A743F">
        <w:rPr>
          <w:rFonts w:ascii="Times New Roman" w:hAnsi="Times New Roman" w:cs="Times New Roman"/>
          <w:b/>
          <w:bCs/>
          <w:sz w:val="24"/>
          <w:szCs w:val="24"/>
        </w:rPr>
        <w:t>P</w:t>
      </w:r>
      <w:r w:rsidR="00225AB3" w:rsidRPr="005A743F">
        <w:rPr>
          <w:rFonts w:ascii="Times New Roman" w:hAnsi="Times New Roman" w:cs="Times New Roman"/>
          <w:b/>
          <w:bCs/>
          <w:sz w:val="24"/>
          <w:szCs w:val="24"/>
        </w:rPr>
        <w:t xml:space="preserve">rovide details of any other IP </w:t>
      </w:r>
    </w:p>
    <w:p w14:paraId="073E5F12" w14:textId="537928C0" w:rsidR="00225AB3" w:rsidRPr="005A743F" w:rsidRDefault="00225AB3" w:rsidP="006F217E">
      <w:pPr>
        <w:spacing w:after="0" w:line="240" w:lineRule="auto"/>
        <w:jc w:val="both"/>
        <w:rPr>
          <w:rFonts w:ascii="Times New Roman" w:hAnsi="Times New Roman" w:cs="Times New Roman"/>
          <w:bCs/>
          <w:sz w:val="24"/>
          <w:szCs w:val="24"/>
        </w:rPr>
      </w:pPr>
      <w:r w:rsidRPr="005A743F">
        <w:rPr>
          <w:rFonts w:ascii="Times New Roman" w:hAnsi="Times New Roman" w:cs="Times New Roman"/>
          <w:bCs/>
          <w:sz w:val="24"/>
          <w:szCs w:val="24"/>
        </w:rPr>
        <w:t>Select ‘Add answer’ to populate the Details</w:t>
      </w:r>
      <w:r w:rsidR="00445BBB">
        <w:rPr>
          <w:rFonts w:ascii="Times New Roman" w:hAnsi="Times New Roman" w:cs="Times New Roman"/>
          <w:bCs/>
          <w:sz w:val="24"/>
          <w:szCs w:val="24"/>
        </w:rPr>
        <w:t>.</w:t>
      </w:r>
    </w:p>
    <w:p w14:paraId="7ED1FA18" w14:textId="77777777" w:rsidR="00702FEA" w:rsidRPr="005A743F" w:rsidRDefault="00702FEA" w:rsidP="00702FEA">
      <w:pPr>
        <w:spacing w:after="0" w:line="240" w:lineRule="auto"/>
        <w:jc w:val="both"/>
        <w:rPr>
          <w:rFonts w:ascii="Times New Roman" w:hAnsi="Times New Roman" w:cs="Times New Roman"/>
          <w:bCs/>
          <w:sz w:val="24"/>
          <w:szCs w:val="24"/>
        </w:rPr>
      </w:pPr>
    </w:p>
    <w:p w14:paraId="587472A3" w14:textId="50453965" w:rsidR="0004136F" w:rsidRPr="005A743F" w:rsidRDefault="00135EBD" w:rsidP="008802B0">
      <w:pPr>
        <w:spacing w:after="120" w:line="240" w:lineRule="auto"/>
        <w:jc w:val="both"/>
        <w:rPr>
          <w:rFonts w:ascii="Times New Roman" w:hAnsi="Times New Roman" w:cs="Times New Roman"/>
          <w:b/>
          <w:bCs/>
          <w:sz w:val="24"/>
          <w:szCs w:val="24"/>
        </w:rPr>
      </w:pPr>
      <w:r w:rsidRPr="005A743F">
        <w:rPr>
          <w:rFonts w:ascii="Times New Roman" w:hAnsi="Times New Roman" w:cs="Times New Roman"/>
          <w:b/>
          <w:bCs/>
          <w:sz w:val="24"/>
          <w:szCs w:val="24"/>
        </w:rPr>
        <w:t>C4.7</w:t>
      </w:r>
      <w:r w:rsidR="00DB0E16">
        <w:rPr>
          <w:rFonts w:ascii="Times New Roman" w:hAnsi="Times New Roman" w:cs="Times New Roman"/>
          <w:bCs/>
          <w:sz w:val="24"/>
          <w:szCs w:val="24"/>
        </w:rPr>
        <w:t xml:space="preserve"> </w:t>
      </w:r>
      <w:r w:rsidRPr="005A743F">
        <w:rPr>
          <w:rFonts w:ascii="Times New Roman" w:hAnsi="Times New Roman" w:cs="Times New Roman"/>
          <w:b/>
          <w:bCs/>
          <w:sz w:val="24"/>
          <w:szCs w:val="24"/>
        </w:rPr>
        <w:t>Licensed technologies</w:t>
      </w:r>
      <w:r w:rsidR="006F217E" w:rsidRPr="005A743F">
        <w:rPr>
          <w:rFonts w:ascii="Times New Roman" w:hAnsi="Times New Roman" w:cs="Times New Roman"/>
          <w:b/>
          <w:bCs/>
          <w:sz w:val="24"/>
          <w:szCs w:val="24"/>
        </w:rPr>
        <w:t xml:space="preserve"> </w:t>
      </w:r>
      <w:r w:rsidR="006F217E" w:rsidRPr="005A743F">
        <w:rPr>
          <w:rFonts w:ascii="Times New Roman" w:hAnsi="Times New Roman" w:cs="Times New Roman"/>
          <w:bCs/>
          <w:i/>
          <w:sz w:val="24"/>
          <w:szCs w:val="24"/>
        </w:rPr>
        <w:t>(Mandatory)</w:t>
      </w:r>
    </w:p>
    <w:p w14:paraId="065EC43D" w14:textId="1864BD75" w:rsidR="0004136F" w:rsidRPr="005A743F" w:rsidRDefault="00135EBD" w:rsidP="006F217E">
      <w:pPr>
        <w:spacing w:after="0" w:line="240" w:lineRule="auto"/>
        <w:rPr>
          <w:rFonts w:ascii="Times New Roman" w:hAnsi="Times New Roman" w:cs="Times New Roman"/>
          <w:bCs/>
          <w:sz w:val="24"/>
          <w:szCs w:val="24"/>
        </w:rPr>
      </w:pPr>
      <w:r w:rsidRPr="005A743F">
        <w:rPr>
          <w:rFonts w:ascii="Times New Roman" w:hAnsi="Times New Roman" w:cs="Times New Roman"/>
          <w:bCs/>
          <w:sz w:val="24"/>
          <w:szCs w:val="24"/>
        </w:rPr>
        <w:t>Where any Licensed Technologies executed by this Project?</w:t>
      </w:r>
      <w:r w:rsidR="00A00321" w:rsidRPr="005A743F">
        <w:rPr>
          <w:rFonts w:ascii="Times New Roman" w:hAnsi="Times New Roman" w:cs="Times New Roman"/>
          <w:bCs/>
          <w:sz w:val="24"/>
          <w:szCs w:val="24"/>
        </w:rPr>
        <w:t xml:space="preserve"> A </w:t>
      </w:r>
      <w:r w:rsidR="00445BBB">
        <w:rPr>
          <w:rFonts w:ascii="Times New Roman" w:hAnsi="Times New Roman" w:cs="Times New Roman"/>
          <w:bCs/>
          <w:sz w:val="24"/>
          <w:szCs w:val="24"/>
        </w:rPr>
        <w:t>‘</w:t>
      </w:r>
      <w:r w:rsidR="00A00321" w:rsidRPr="005A743F">
        <w:rPr>
          <w:rFonts w:ascii="Times New Roman" w:hAnsi="Times New Roman" w:cs="Times New Roman"/>
          <w:bCs/>
          <w:sz w:val="24"/>
          <w:szCs w:val="24"/>
        </w:rPr>
        <w:t xml:space="preserve">Yes’ or ‘No’ answer is required. </w:t>
      </w:r>
      <w:r w:rsidR="0004136F" w:rsidRPr="005A743F">
        <w:rPr>
          <w:rFonts w:ascii="Times New Roman" w:hAnsi="Times New Roman" w:cs="Times New Roman"/>
          <w:bCs/>
          <w:sz w:val="24"/>
          <w:szCs w:val="24"/>
        </w:rPr>
        <w:t>If '</w:t>
      </w:r>
      <w:r w:rsidR="0004136F" w:rsidRPr="005A743F">
        <w:rPr>
          <w:rFonts w:ascii="Times New Roman" w:hAnsi="Times New Roman" w:cs="Times New Roman"/>
          <w:b/>
          <w:bCs/>
          <w:sz w:val="24"/>
          <w:szCs w:val="24"/>
        </w:rPr>
        <w:t>Yes</w:t>
      </w:r>
      <w:r w:rsidR="0004136F" w:rsidRPr="005A743F">
        <w:rPr>
          <w:rFonts w:ascii="Times New Roman" w:hAnsi="Times New Roman" w:cs="Times New Roman"/>
          <w:bCs/>
          <w:sz w:val="24"/>
          <w:szCs w:val="24"/>
        </w:rPr>
        <w:t>' please list the number of licensed technologies executed</w:t>
      </w:r>
      <w:r w:rsidR="00445BBB">
        <w:rPr>
          <w:rFonts w:ascii="Times New Roman" w:hAnsi="Times New Roman" w:cs="Times New Roman"/>
          <w:bCs/>
          <w:sz w:val="24"/>
          <w:szCs w:val="24"/>
        </w:rPr>
        <w:t>.</w:t>
      </w:r>
    </w:p>
    <w:p w14:paraId="7C9B16A6" w14:textId="77777777" w:rsidR="0004136F" w:rsidRPr="005A743F" w:rsidRDefault="0004136F" w:rsidP="0004136F">
      <w:pPr>
        <w:spacing w:after="0" w:line="240" w:lineRule="auto"/>
        <w:jc w:val="both"/>
        <w:rPr>
          <w:rFonts w:ascii="Times New Roman" w:hAnsi="Times New Roman" w:cs="Times New Roman"/>
          <w:bCs/>
          <w:sz w:val="24"/>
          <w:szCs w:val="24"/>
        </w:rPr>
      </w:pPr>
    </w:p>
    <w:p w14:paraId="64C0CAE0" w14:textId="46D5BC1E" w:rsidR="00AB5665" w:rsidRPr="00B35D4E" w:rsidRDefault="00B35D4E" w:rsidP="00B35D4E">
      <w:pPr>
        <w:rPr>
          <w:rFonts w:ascii="Times New Roman" w:hAnsi="Times New Roman" w:cs="Times New Roman"/>
          <w:b/>
          <w:sz w:val="24"/>
          <w:szCs w:val="24"/>
        </w:rPr>
      </w:pPr>
      <w:r w:rsidRPr="00B35D4E">
        <w:rPr>
          <w:rFonts w:ascii="Times New Roman" w:hAnsi="Times New Roman" w:cs="Times New Roman"/>
          <w:b/>
          <w:sz w:val="24"/>
          <w:szCs w:val="24"/>
        </w:rPr>
        <w:t xml:space="preserve">C5. </w:t>
      </w:r>
      <w:r w:rsidR="00280DB4" w:rsidRPr="00B35D4E">
        <w:rPr>
          <w:rFonts w:ascii="Times New Roman" w:hAnsi="Times New Roman" w:cs="Times New Roman"/>
          <w:b/>
          <w:sz w:val="24"/>
          <w:szCs w:val="24"/>
        </w:rPr>
        <w:t>Did the intellectual property arrangements change during the course of the project?</w:t>
      </w:r>
      <w:r>
        <w:rPr>
          <w:rStyle w:val="Heading2Char"/>
          <w:rFonts w:ascii="Times New Roman" w:hAnsi="Times New Roman" w:cs="Times New Roman"/>
          <w:b w:val="0"/>
          <w:color w:val="auto"/>
          <w:sz w:val="24"/>
          <w:szCs w:val="24"/>
        </w:rPr>
        <w:t xml:space="preserve"> </w:t>
      </w:r>
      <w:r w:rsidR="0016702F" w:rsidRPr="00B35D4E">
        <w:rPr>
          <w:rStyle w:val="Heading2Char"/>
          <w:rFonts w:ascii="Times New Roman" w:hAnsi="Times New Roman" w:cs="Times New Roman"/>
          <w:i/>
          <w:color w:val="auto"/>
          <w:sz w:val="24"/>
          <w:szCs w:val="24"/>
        </w:rPr>
        <w:t>(</w:t>
      </w:r>
      <w:r w:rsidR="0016702F" w:rsidRPr="00B35D4E">
        <w:rPr>
          <w:rFonts w:ascii="Times New Roman" w:hAnsi="Times New Roman" w:cs="Times New Roman"/>
          <w:i/>
          <w:sz w:val="24"/>
          <w:szCs w:val="24"/>
        </w:rPr>
        <w:t>Mandatory)</w:t>
      </w:r>
    </w:p>
    <w:p w14:paraId="5333D4DB" w14:textId="4E5E5195" w:rsidR="006F217E" w:rsidRDefault="008802B0" w:rsidP="006F217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445BBB">
        <w:rPr>
          <w:rFonts w:ascii="Times New Roman" w:hAnsi="Times New Roman" w:cs="Times New Roman"/>
          <w:bCs/>
          <w:sz w:val="24"/>
          <w:szCs w:val="24"/>
        </w:rPr>
        <w:t>‘</w:t>
      </w:r>
      <w:r w:rsidR="00AB5665" w:rsidRPr="00813C33">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AB5665" w:rsidRPr="00813C33">
        <w:rPr>
          <w:rFonts w:ascii="Times New Roman" w:hAnsi="Times New Roman" w:cs="Times New Roman"/>
          <w:bCs/>
          <w:sz w:val="24"/>
          <w:szCs w:val="24"/>
        </w:rPr>
        <w:t>required</w:t>
      </w:r>
      <w:r w:rsidR="006F217E">
        <w:rPr>
          <w:rFonts w:ascii="Times New Roman" w:hAnsi="Times New Roman" w:cs="Times New Roman"/>
          <w:bCs/>
          <w:sz w:val="24"/>
          <w:szCs w:val="24"/>
        </w:rPr>
        <w:t xml:space="preserve">. </w:t>
      </w:r>
      <w:r w:rsidR="00AB5665">
        <w:rPr>
          <w:rFonts w:ascii="Times New Roman" w:hAnsi="Times New Roman" w:cs="Times New Roman"/>
          <w:bCs/>
          <w:sz w:val="24"/>
          <w:szCs w:val="24"/>
        </w:rPr>
        <w:t>If ‘</w:t>
      </w:r>
      <w:r w:rsidR="00AB5665" w:rsidRPr="008802B0">
        <w:rPr>
          <w:rFonts w:ascii="Times New Roman" w:hAnsi="Times New Roman" w:cs="Times New Roman"/>
          <w:b/>
          <w:bCs/>
          <w:sz w:val="24"/>
          <w:szCs w:val="24"/>
        </w:rPr>
        <w:t>Yes</w:t>
      </w:r>
      <w:r w:rsidR="00AB5665">
        <w:rPr>
          <w:rFonts w:ascii="Times New Roman" w:hAnsi="Times New Roman" w:cs="Times New Roman"/>
          <w:bCs/>
          <w:sz w:val="24"/>
          <w:szCs w:val="24"/>
        </w:rPr>
        <w:t>’, provide details as to how the</w:t>
      </w:r>
      <w:r w:rsidR="009B3C87">
        <w:rPr>
          <w:rFonts w:ascii="Times New Roman" w:hAnsi="Times New Roman" w:cs="Times New Roman"/>
          <w:bCs/>
          <w:sz w:val="24"/>
          <w:szCs w:val="24"/>
        </w:rPr>
        <w:t xml:space="preserve"> intellectual property</w:t>
      </w:r>
      <w:r w:rsidR="00AB5665">
        <w:rPr>
          <w:rFonts w:ascii="Times New Roman" w:hAnsi="Times New Roman" w:cs="Times New Roman"/>
          <w:bCs/>
          <w:sz w:val="24"/>
          <w:szCs w:val="24"/>
        </w:rPr>
        <w:t xml:space="preserve"> arrangements changed</w:t>
      </w:r>
      <w:r w:rsidR="009B3C87">
        <w:rPr>
          <w:rFonts w:ascii="Times New Roman" w:hAnsi="Times New Roman" w:cs="Times New Roman"/>
          <w:bCs/>
          <w:sz w:val="24"/>
          <w:szCs w:val="24"/>
        </w:rPr>
        <w:t xml:space="preserve"> during the Project</w:t>
      </w:r>
      <w:r w:rsidR="00AB5665">
        <w:rPr>
          <w:rFonts w:ascii="Times New Roman" w:hAnsi="Times New Roman" w:cs="Times New Roman"/>
          <w:bCs/>
          <w:sz w:val="24"/>
          <w:szCs w:val="24"/>
        </w:rPr>
        <w:t xml:space="preserve"> and for what reasons? (Maximum 1000 </w:t>
      </w:r>
      <w:r w:rsidR="009B3C87">
        <w:rPr>
          <w:rFonts w:ascii="Times New Roman" w:hAnsi="Times New Roman" w:cs="Times New Roman"/>
          <w:bCs/>
          <w:sz w:val="24"/>
          <w:szCs w:val="24"/>
        </w:rPr>
        <w:t>characters</w:t>
      </w:r>
      <w:r w:rsidR="00AB5665">
        <w:rPr>
          <w:rFonts w:ascii="Times New Roman" w:hAnsi="Times New Roman" w:cs="Times New Roman"/>
          <w:bCs/>
          <w:sz w:val="24"/>
          <w:szCs w:val="24"/>
        </w:rPr>
        <w:t>)</w:t>
      </w:r>
      <w:r w:rsidR="00445BBB">
        <w:rPr>
          <w:rFonts w:ascii="Times New Roman" w:hAnsi="Times New Roman" w:cs="Times New Roman"/>
          <w:bCs/>
          <w:sz w:val="24"/>
          <w:szCs w:val="24"/>
        </w:rPr>
        <w:t>.</w:t>
      </w:r>
    </w:p>
    <w:p w14:paraId="0679BB77" w14:textId="77777777" w:rsidR="00560777" w:rsidRPr="008802B0" w:rsidRDefault="00560777" w:rsidP="006F217E">
      <w:pPr>
        <w:spacing w:after="0" w:line="240" w:lineRule="auto"/>
        <w:rPr>
          <w:rFonts w:ascii="Times New Roman" w:hAnsi="Times New Roman" w:cs="Times New Roman"/>
          <w:bCs/>
          <w:sz w:val="24"/>
          <w:szCs w:val="24"/>
        </w:rPr>
      </w:pPr>
      <w:r w:rsidRPr="008802B0">
        <w:rPr>
          <w:rFonts w:ascii="Times New Roman" w:eastAsia="Times New Roman" w:hAnsi="Times New Roman" w:cs="Times New Roman"/>
        </w:rPr>
        <w:br w:type="page"/>
      </w:r>
    </w:p>
    <w:p w14:paraId="071978E9" w14:textId="77777777" w:rsidR="0066090E" w:rsidRDefault="007101FD" w:rsidP="0066090E">
      <w:pPr>
        <w:pStyle w:val="Heading1"/>
        <w:shd w:val="clear" w:color="auto" w:fill="8DB3E2" w:themeFill="text2" w:themeFillTint="66"/>
        <w:jc w:val="center"/>
        <w:rPr>
          <w:rFonts w:ascii="Times New Roman" w:eastAsia="Times New Roman" w:hAnsi="Times New Roman" w:cs="Times New Roman"/>
          <w:color w:val="auto"/>
        </w:rPr>
      </w:pPr>
      <w:bookmarkStart w:id="22" w:name="_Toc21701830"/>
      <w:r w:rsidRPr="00813C33">
        <w:rPr>
          <w:rFonts w:ascii="Times New Roman" w:eastAsia="Times New Roman" w:hAnsi="Times New Roman" w:cs="Times New Roman"/>
          <w:color w:val="auto"/>
        </w:rPr>
        <w:lastRenderedPageBreak/>
        <w:t>Part D – Project Outcomes</w:t>
      </w:r>
      <w:bookmarkEnd w:id="22"/>
    </w:p>
    <w:p w14:paraId="77402A5A" w14:textId="77777777" w:rsidR="0066090E" w:rsidRPr="00B35D4E" w:rsidRDefault="0066090E" w:rsidP="0066090E">
      <w:pPr>
        <w:spacing w:after="0" w:line="240" w:lineRule="auto"/>
        <w:rPr>
          <w:rFonts w:ascii="Times New Roman" w:hAnsi="Times New Roman" w:cs="Times New Roman"/>
          <w:b/>
          <w:sz w:val="24"/>
          <w:szCs w:val="24"/>
        </w:rPr>
      </w:pPr>
    </w:p>
    <w:p w14:paraId="73A5C93C" w14:textId="3360DB20" w:rsidR="00AA6818" w:rsidRPr="00B35D4E" w:rsidRDefault="00B35D4E" w:rsidP="00B35D4E">
      <w:pPr>
        <w:rPr>
          <w:rFonts w:ascii="Times New Roman" w:hAnsi="Times New Roman" w:cs="Times New Roman"/>
          <w:b/>
          <w:sz w:val="24"/>
          <w:szCs w:val="24"/>
        </w:rPr>
      </w:pPr>
      <w:r w:rsidRPr="00B35D4E">
        <w:rPr>
          <w:rFonts w:ascii="Times New Roman" w:hAnsi="Times New Roman" w:cs="Times New Roman"/>
          <w:b/>
          <w:sz w:val="24"/>
          <w:szCs w:val="24"/>
        </w:rPr>
        <w:t xml:space="preserve">D1. </w:t>
      </w:r>
      <w:r w:rsidR="00AA6818" w:rsidRPr="00B35D4E">
        <w:rPr>
          <w:rFonts w:ascii="Times New Roman" w:hAnsi="Times New Roman" w:cs="Times New Roman"/>
          <w:b/>
          <w:sz w:val="24"/>
          <w:szCs w:val="24"/>
        </w:rPr>
        <w:t>Briefly describe the most significant results, outcome</w:t>
      </w:r>
      <w:r>
        <w:rPr>
          <w:rFonts w:ascii="Times New Roman" w:hAnsi="Times New Roman" w:cs="Times New Roman"/>
          <w:b/>
          <w:sz w:val="24"/>
          <w:szCs w:val="24"/>
        </w:rPr>
        <w:t xml:space="preserve">s and benefits arising from the </w:t>
      </w:r>
      <w:r w:rsidR="00AA6818" w:rsidRPr="00B35D4E">
        <w:rPr>
          <w:rFonts w:ascii="Times New Roman" w:hAnsi="Times New Roman" w:cs="Times New Roman"/>
          <w:b/>
          <w:sz w:val="24"/>
          <w:szCs w:val="24"/>
        </w:rPr>
        <w:t>project. (This information is not for public release.)</w:t>
      </w:r>
      <w:r w:rsidR="00C76143" w:rsidRPr="00B35D4E">
        <w:rPr>
          <w:rFonts w:ascii="Times New Roman" w:hAnsi="Times New Roman" w:cs="Times New Roman"/>
          <w:b/>
          <w:sz w:val="24"/>
          <w:szCs w:val="24"/>
        </w:rPr>
        <w:t xml:space="preserve"> </w:t>
      </w:r>
      <w:r w:rsidR="00C76143" w:rsidRPr="00B35D4E">
        <w:rPr>
          <w:rFonts w:ascii="Times New Roman" w:hAnsi="Times New Roman" w:cs="Times New Roman"/>
          <w:i/>
          <w:sz w:val="24"/>
          <w:szCs w:val="24"/>
        </w:rPr>
        <w:t>(Mandatory)</w:t>
      </w:r>
    </w:p>
    <w:p w14:paraId="3A25FD75" w14:textId="77777777" w:rsidR="00AA6818" w:rsidRPr="00450C5B" w:rsidRDefault="00AA6818" w:rsidP="00DB0E16">
      <w:pPr>
        <w:spacing w:after="0" w:line="240" w:lineRule="auto"/>
        <w:rPr>
          <w:rFonts w:ascii="Times New Roman" w:hAnsi="Times New Roman" w:cs="Times New Roman"/>
          <w:bCs/>
          <w:sz w:val="24"/>
          <w:szCs w:val="24"/>
        </w:rPr>
      </w:pPr>
      <w:r w:rsidRPr="00450C5B">
        <w:rPr>
          <w:rFonts w:ascii="Times New Roman" w:hAnsi="Times New Roman" w:cs="Times New Roman"/>
          <w:bCs/>
          <w:sz w:val="24"/>
          <w:szCs w:val="24"/>
        </w:rPr>
        <w:t xml:space="preserve">Provide a written summary of no more than </w:t>
      </w:r>
      <w:r w:rsidR="00C76143" w:rsidRPr="00450C5B">
        <w:rPr>
          <w:rFonts w:ascii="Times New Roman" w:hAnsi="Times New Roman" w:cs="Times New Roman"/>
          <w:bCs/>
          <w:sz w:val="24"/>
          <w:szCs w:val="24"/>
        </w:rPr>
        <w:t>1000</w:t>
      </w:r>
      <w:r w:rsidRPr="00450C5B">
        <w:rPr>
          <w:rFonts w:ascii="Times New Roman" w:hAnsi="Times New Roman" w:cs="Times New Roman"/>
          <w:bCs/>
          <w:sz w:val="24"/>
          <w:szCs w:val="24"/>
        </w:rPr>
        <w:t xml:space="preserve"> characters</w:t>
      </w:r>
      <w:r w:rsidR="00C76143" w:rsidRPr="00450C5B">
        <w:rPr>
          <w:rFonts w:ascii="Times New Roman" w:hAnsi="Times New Roman" w:cs="Times New Roman"/>
          <w:bCs/>
          <w:sz w:val="24"/>
          <w:szCs w:val="24"/>
        </w:rPr>
        <w:t xml:space="preserve"> per question</w:t>
      </w:r>
      <w:r w:rsidR="00AF51EB" w:rsidRPr="00450C5B">
        <w:rPr>
          <w:rFonts w:ascii="Times New Roman" w:hAnsi="Times New Roman" w:cs="Times New Roman"/>
          <w:bCs/>
          <w:sz w:val="24"/>
          <w:szCs w:val="24"/>
        </w:rPr>
        <w:t xml:space="preserve"> in the text box provided </w:t>
      </w:r>
      <w:r w:rsidR="008F062B">
        <w:rPr>
          <w:rFonts w:ascii="Times New Roman" w:hAnsi="Times New Roman" w:cs="Times New Roman"/>
          <w:bCs/>
          <w:sz w:val="24"/>
          <w:szCs w:val="24"/>
        </w:rPr>
        <w:t xml:space="preserve">for each question </w:t>
      </w:r>
      <w:r w:rsidR="00AF51EB" w:rsidRPr="00450C5B">
        <w:rPr>
          <w:rFonts w:ascii="Times New Roman" w:hAnsi="Times New Roman" w:cs="Times New Roman"/>
          <w:bCs/>
          <w:sz w:val="24"/>
          <w:szCs w:val="24"/>
        </w:rPr>
        <w:t>as identified</w:t>
      </w:r>
      <w:r w:rsidR="00C76143" w:rsidRPr="00450C5B">
        <w:rPr>
          <w:rFonts w:ascii="Times New Roman" w:hAnsi="Times New Roman" w:cs="Times New Roman"/>
          <w:bCs/>
          <w:sz w:val="24"/>
          <w:szCs w:val="24"/>
        </w:rPr>
        <w:t xml:space="preserve"> below</w:t>
      </w:r>
      <w:r w:rsidRPr="00450C5B">
        <w:rPr>
          <w:rFonts w:ascii="Times New Roman" w:hAnsi="Times New Roman" w:cs="Times New Roman"/>
          <w:bCs/>
          <w:sz w:val="24"/>
          <w:szCs w:val="24"/>
        </w:rPr>
        <w:t xml:space="preserve">, describing the significance, results, benefits, outcomes and impacts arising from the Project. </w:t>
      </w:r>
    </w:p>
    <w:p w14:paraId="5E793251" w14:textId="09B6E114" w:rsidR="00AA6818" w:rsidRPr="00450C5B" w:rsidRDefault="00C76143"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7B2264">
        <w:rPr>
          <w:rFonts w:ascii="Times New Roman" w:hAnsi="Times New Roman" w:cs="Times New Roman"/>
          <w:bCs/>
          <w:sz w:val="24"/>
          <w:szCs w:val="24"/>
        </w:rPr>
        <w:t>Contributions to existing field</w:t>
      </w:r>
      <w:r w:rsidRPr="00450C5B">
        <w:rPr>
          <w:rFonts w:ascii="Times New Roman" w:hAnsi="Times New Roman" w:cs="Times New Roman"/>
          <w:bCs/>
          <w:sz w:val="24"/>
          <w:szCs w:val="24"/>
        </w:rPr>
        <w:t xml:space="preserve"> </w:t>
      </w:r>
    </w:p>
    <w:p w14:paraId="6A8C2BD5" w14:textId="733AC4AF" w:rsidR="00AA6818" w:rsidRPr="00450C5B" w:rsidRDefault="00C76143"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7B2264">
        <w:rPr>
          <w:rFonts w:ascii="Times New Roman" w:hAnsi="Times New Roman" w:cs="Times New Roman"/>
          <w:bCs/>
          <w:sz w:val="24"/>
          <w:szCs w:val="24"/>
        </w:rPr>
        <w:t>Discoveries made</w:t>
      </w:r>
      <w:r w:rsidRPr="00450C5B">
        <w:rPr>
          <w:rFonts w:ascii="Times New Roman" w:hAnsi="Times New Roman" w:cs="Times New Roman"/>
          <w:bCs/>
          <w:sz w:val="24"/>
          <w:szCs w:val="24"/>
        </w:rPr>
        <w:t xml:space="preserve"> </w:t>
      </w:r>
    </w:p>
    <w:p w14:paraId="1E7A857D" w14:textId="63EB5C62" w:rsidR="00AA6818" w:rsidRPr="00450C5B" w:rsidRDefault="00C76143"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7B2264">
        <w:rPr>
          <w:rFonts w:ascii="Times New Roman" w:hAnsi="Times New Roman" w:cs="Times New Roman"/>
          <w:bCs/>
          <w:sz w:val="24"/>
          <w:szCs w:val="24"/>
        </w:rPr>
        <w:t>Importance of research conducted</w:t>
      </w:r>
      <w:r w:rsidRPr="00450C5B">
        <w:rPr>
          <w:rFonts w:ascii="Times New Roman" w:hAnsi="Times New Roman" w:cs="Times New Roman"/>
          <w:bCs/>
          <w:sz w:val="24"/>
          <w:szCs w:val="24"/>
        </w:rPr>
        <w:t xml:space="preserve"> </w:t>
      </w:r>
    </w:p>
    <w:p w14:paraId="5D5FD098" w14:textId="613E94A6" w:rsidR="00AA6818" w:rsidRPr="007B2264" w:rsidRDefault="00C76143"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7B2264">
        <w:rPr>
          <w:rFonts w:ascii="Times New Roman" w:hAnsi="Times New Roman" w:cs="Times New Roman"/>
          <w:bCs/>
          <w:sz w:val="24"/>
          <w:szCs w:val="24"/>
        </w:rPr>
        <w:t>New research direction identified</w:t>
      </w:r>
    </w:p>
    <w:p w14:paraId="3FD23C4C" w14:textId="140772AC" w:rsidR="00C76143" w:rsidRPr="007B2264" w:rsidRDefault="00C76143"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7B2264">
        <w:rPr>
          <w:rFonts w:ascii="Times New Roman" w:hAnsi="Times New Roman" w:cs="Times New Roman"/>
          <w:bCs/>
          <w:sz w:val="24"/>
          <w:szCs w:val="24"/>
        </w:rPr>
        <w:t>Innovations, for example use of new, untested methods or theories</w:t>
      </w:r>
      <w:r w:rsidR="00A3747B">
        <w:rPr>
          <w:rFonts w:ascii="Times New Roman" w:hAnsi="Times New Roman" w:cs="Times New Roman"/>
          <w:bCs/>
          <w:sz w:val="24"/>
          <w:szCs w:val="24"/>
        </w:rPr>
        <w:t>.</w:t>
      </w:r>
    </w:p>
    <w:p w14:paraId="7F600AB8" w14:textId="77777777" w:rsidR="00D92982" w:rsidRPr="007B2264" w:rsidRDefault="00D92982" w:rsidP="007B2264">
      <w:pPr>
        <w:pStyle w:val="ListParagraph"/>
        <w:spacing w:after="0" w:line="240" w:lineRule="auto"/>
        <w:ind w:left="993"/>
        <w:rPr>
          <w:rFonts w:ascii="Times New Roman" w:hAnsi="Times New Roman" w:cs="Times New Roman"/>
          <w:bCs/>
          <w:sz w:val="24"/>
          <w:szCs w:val="24"/>
        </w:rPr>
      </w:pPr>
    </w:p>
    <w:p w14:paraId="22883041" w14:textId="77777777" w:rsidR="00D92982" w:rsidRPr="007B2264" w:rsidRDefault="007B2264" w:rsidP="001A7EE4">
      <w:pPr>
        <w:pStyle w:val="ListParagraph"/>
        <w:spacing w:after="0" w:line="240" w:lineRule="auto"/>
        <w:ind w:left="0"/>
        <w:rPr>
          <w:rFonts w:ascii="Times New Roman" w:hAnsi="Times New Roman" w:cs="Times New Roman"/>
          <w:bCs/>
          <w:sz w:val="24"/>
          <w:szCs w:val="24"/>
        </w:rPr>
      </w:pPr>
      <w:r w:rsidRPr="007B2264">
        <w:rPr>
          <w:rFonts w:ascii="Times New Roman" w:hAnsi="Times New Roman" w:cs="Times New Roman"/>
          <w:b/>
          <w:bCs/>
          <w:sz w:val="24"/>
          <w:szCs w:val="24"/>
        </w:rPr>
        <w:t>Please Note:</w:t>
      </w:r>
      <w:r w:rsidRPr="007B2264">
        <w:rPr>
          <w:rFonts w:ascii="Times New Roman" w:hAnsi="Times New Roman" w:cs="Times New Roman"/>
          <w:bCs/>
          <w:sz w:val="24"/>
          <w:szCs w:val="24"/>
        </w:rPr>
        <w:t xml:space="preserve"> D</w:t>
      </w:r>
      <w:r w:rsidR="00D92982" w:rsidRPr="007B2264">
        <w:rPr>
          <w:rFonts w:ascii="Times New Roman" w:hAnsi="Times New Roman" w:cs="Times New Roman"/>
          <w:bCs/>
          <w:sz w:val="24"/>
          <w:szCs w:val="24"/>
        </w:rPr>
        <w:t xml:space="preserve">o not include Academic outputs in this question. These should be included </w:t>
      </w:r>
      <w:r>
        <w:rPr>
          <w:rFonts w:ascii="Times New Roman" w:hAnsi="Times New Roman" w:cs="Times New Roman"/>
          <w:bCs/>
          <w:sz w:val="24"/>
          <w:szCs w:val="24"/>
        </w:rPr>
        <w:t>in Part C – Research outputs.</w:t>
      </w:r>
    </w:p>
    <w:p w14:paraId="5DAFE762" w14:textId="77777777" w:rsidR="004F5356" w:rsidRPr="00450C5B" w:rsidRDefault="004F5356" w:rsidP="001A7EE4">
      <w:pPr>
        <w:spacing w:after="0" w:line="240" w:lineRule="auto"/>
        <w:jc w:val="both"/>
        <w:rPr>
          <w:rFonts w:ascii="Times New Roman" w:hAnsi="Times New Roman" w:cs="Times New Roman"/>
          <w:b/>
          <w:bCs/>
          <w:sz w:val="24"/>
          <w:szCs w:val="24"/>
        </w:rPr>
      </w:pPr>
    </w:p>
    <w:p w14:paraId="404C762A" w14:textId="23885155" w:rsidR="004F5356" w:rsidRPr="00096E7D" w:rsidRDefault="00096E7D" w:rsidP="00096E7D">
      <w:pPr>
        <w:rPr>
          <w:rFonts w:ascii="Times New Roman" w:hAnsi="Times New Roman" w:cs="Times New Roman"/>
          <w:b/>
          <w:sz w:val="24"/>
          <w:szCs w:val="24"/>
        </w:rPr>
      </w:pPr>
      <w:r w:rsidRPr="00096E7D">
        <w:rPr>
          <w:rFonts w:ascii="Times New Roman" w:hAnsi="Times New Roman" w:cs="Times New Roman"/>
          <w:b/>
          <w:sz w:val="24"/>
          <w:szCs w:val="24"/>
        </w:rPr>
        <w:t xml:space="preserve">D2. </w:t>
      </w:r>
      <w:r w:rsidR="004F5356" w:rsidRPr="00096E7D">
        <w:rPr>
          <w:rFonts w:ascii="Times New Roman" w:hAnsi="Times New Roman" w:cs="Times New Roman"/>
          <w:b/>
          <w:sz w:val="24"/>
          <w:szCs w:val="24"/>
        </w:rPr>
        <w:t>Briefly describe any other commercial outcomes from the Project</w:t>
      </w:r>
      <w:r w:rsidR="0029250F" w:rsidRPr="00096E7D">
        <w:rPr>
          <w:rFonts w:ascii="Times New Roman" w:hAnsi="Times New Roman" w:cs="Times New Roman"/>
          <w:b/>
          <w:sz w:val="24"/>
          <w:szCs w:val="24"/>
        </w:rPr>
        <w:t xml:space="preserve"> </w:t>
      </w:r>
      <w:r w:rsidR="0029250F" w:rsidRPr="00096E7D">
        <w:rPr>
          <w:rFonts w:ascii="Times New Roman" w:hAnsi="Times New Roman" w:cs="Times New Roman"/>
          <w:i/>
          <w:sz w:val="24"/>
          <w:szCs w:val="24"/>
        </w:rPr>
        <w:t>(No</w:t>
      </w:r>
      <w:r w:rsidR="008F062B" w:rsidRPr="00096E7D">
        <w:rPr>
          <w:rFonts w:ascii="Times New Roman" w:hAnsi="Times New Roman" w:cs="Times New Roman"/>
          <w:i/>
          <w:sz w:val="24"/>
          <w:szCs w:val="24"/>
        </w:rPr>
        <w:t>t</w:t>
      </w:r>
      <w:r w:rsidR="0029250F" w:rsidRPr="00096E7D">
        <w:rPr>
          <w:rFonts w:ascii="Times New Roman" w:hAnsi="Times New Roman" w:cs="Times New Roman"/>
          <w:i/>
          <w:sz w:val="24"/>
          <w:szCs w:val="24"/>
        </w:rPr>
        <w:t xml:space="preserve"> Mandatory)</w:t>
      </w:r>
    </w:p>
    <w:p w14:paraId="505E01BF" w14:textId="77777777" w:rsidR="009B1DEB" w:rsidRPr="00DB704D" w:rsidRDefault="00FE2051" w:rsidP="007B2264">
      <w:pPr>
        <w:spacing w:after="0" w:line="240" w:lineRule="auto"/>
        <w:rPr>
          <w:rFonts w:ascii="Times New Roman" w:hAnsi="Times New Roman" w:cs="Times New Roman"/>
          <w:bCs/>
          <w:sz w:val="24"/>
          <w:szCs w:val="24"/>
        </w:rPr>
      </w:pPr>
      <w:r w:rsidRPr="00450C5B">
        <w:rPr>
          <w:rFonts w:ascii="Times New Roman" w:hAnsi="Times New Roman" w:cs="Times New Roman"/>
          <w:bCs/>
          <w:sz w:val="24"/>
          <w:szCs w:val="24"/>
        </w:rPr>
        <w:t>In the text box provided, please p</w:t>
      </w:r>
      <w:r w:rsidR="0029250F" w:rsidRPr="00450C5B">
        <w:rPr>
          <w:rFonts w:ascii="Times New Roman" w:hAnsi="Times New Roman" w:cs="Times New Roman"/>
          <w:bCs/>
          <w:sz w:val="24"/>
          <w:szCs w:val="24"/>
        </w:rPr>
        <w:t xml:space="preserve">rovide a written summary of no more than 1000 characters, describing any commercial products and revenue, spin off and start-up companies, benefits to partner organisations. </w:t>
      </w:r>
    </w:p>
    <w:p w14:paraId="4175EA15" w14:textId="77777777" w:rsidR="009B1DEB" w:rsidRPr="00450C5B" w:rsidRDefault="009B1DEB" w:rsidP="007B2264">
      <w:pPr>
        <w:spacing w:after="0" w:line="240" w:lineRule="auto"/>
        <w:rPr>
          <w:rFonts w:ascii="Times New Roman" w:hAnsi="Times New Roman" w:cs="Times New Roman"/>
          <w:b/>
          <w:bCs/>
          <w:sz w:val="24"/>
          <w:szCs w:val="24"/>
        </w:rPr>
      </w:pPr>
    </w:p>
    <w:p w14:paraId="13C67E6C" w14:textId="77777777" w:rsidR="00DB0E16" w:rsidRDefault="00096E7D" w:rsidP="00DB0E16">
      <w:pPr>
        <w:spacing w:after="0" w:line="240" w:lineRule="auto"/>
        <w:rPr>
          <w:rFonts w:ascii="Times New Roman" w:hAnsi="Times New Roman" w:cs="Times New Roman"/>
          <w:b/>
          <w:sz w:val="24"/>
          <w:szCs w:val="24"/>
        </w:rPr>
      </w:pPr>
      <w:r w:rsidRPr="00096E7D">
        <w:rPr>
          <w:rFonts w:ascii="Times New Roman" w:hAnsi="Times New Roman" w:cs="Times New Roman"/>
          <w:b/>
          <w:sz w:val="24"/>
          <w:szCs w:val="24"/>
        </w:rPr>
        <w:t xml:space="preserve">D3. </w:t>
      </w:r>
      <w:r w:rsidR="00B46748" w:rsidRPr="00096E7D">
        <w:rPr>
          <w:rFonts w:ascii="Times New Roman" w:hAnsi="Times New Roman" w:cs="Times New Roman"/>
          <w:b/>
          <w:sz w:val="24"/>
          <w:szCs w:val="24"/>
        </w:rPr>
        <w:t>Provide details of any start-up/spin-out companies formed from this Project</w:t>
      </w:r>
      <w:r w:rsidRPr="00096E7D">
        <w:rPr>
          <w:rFonts w:ascii="Times New Roman" w:hAnsi="Times New Roman" w:cs="Times New Roman"/>
          <w:b/>
          <w:sz w:val="24"/>
          <w:szCs w:val="24"/>
        </w:rPr>
        <w:t xml:space="preserve"> </w:t>
      </w:r>
    </w:p>
    <w:p w14:paraId="58AC2F70" w14:textId="45F6451F" w:rsidR="00D374D2" w:rsidRPr="00096E7D" w:rsidRDefault="0029250F" w:rsidP="00DB0E16">
      <w:pPr>
        <w:spacing w:after="0" w:line="240" w:lineRule="auto"/>
        <w:rPr>
          <w:rFonts w:ascii="Times New Roman" w:hAnsi="Times New Roman" w:cs="Times New Roman"/>
          <w:sz w:val="24"/>
          <w:szCs w:val="24"/>
        </w:rPr>
      </w:pPr>
      <w:r w:rsidRPr="00096E7D">
        <w:rPr>
          <w:rFonts w:ascii="Times New Roman" w:hAnsi="Times New Roman" w:cs="Times New Roman"/>
          <w:bCs/>
          <w:i/>
          <w:sz w:val="24"/>
          <w:szCs w:val="24"/>
        </w:rPr>
        <w:t>(No</w:t>
      </w:r>
      <w:r w:rsidR="008F062B" w:rsidRPr="00096E7D">
        <w:rPr>
          <w:rFonts w:ascii="Times New Roman" w:hAnsi="Times New Roman" w:cs="Times New Roman"/>
          <w:bCs/>
          <w:i/>
          <w:sz w:val="24"/>
          <w:szCs w:val="24"/>
        </w:rPr>
        <w:t>t</w:t>
      </w:r>
      <w:r w:rsidR="008275B6" w:rsidRPr="00096E7D">
        <w:rPr>
          <w:rFonts w:ascii="Times New Roman" w:hAnsi="Times New Roman" w:cs="Times New Roman"/>
          <w:bCs/>
          <w:i/>
          <w:sz w:val="24"/>
          <w:szCs w:val="24"/>
        </w:rPr>
        <w:t xml:space="preserve"> </w:t>
      </w:r>
      <w:r w:rsidRPr="00096E7D">
        <w:rPr>
          <w:rFonts w:ascii="Times New Roman" w:hAnsi="Times New Roman" w:cs="Times New Roman"/>
          <w:bCs/>
          <w:i/>
          <w:sz w:val="24"/>
          <w:szCs w:val="24"/>
        </w:rPr>
        <w:t>Mandatory)</w:t>
      </w:r>
    </w:p>
    <w:p w14:paraId="60A4C077" w14:textId="0EC8EFB2" w:rsidR="004F5356" w:rsidRDefault="003775A2" w:rsidP="007B2264">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If ‘Yes’, enter the following details</w:t>
      </w:r>
      <w:r w:rsidR="00090D20">
        <w:rPr>
          <w:rFonts w:ascii="Times New Roman" w:hAnsi="Times New Roman" w:cs="Times New Roman"/>
          <w:bCs/>
          <w:sz w:val="24"/>
          <w:szCs w:val="24"/>
        </w:rPr>
        <w:t>:</w:t>
      </w:r>
    </w:p>
    <w:p w14:paraId="2B787AD6" w14:textId="57C9F747" w:rsidR="002723D5" w:rsidRPr="003775A2" w:rsidRDefault="002723D5"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3775A2">
        <w:rPr>
          <w:rFonts w:ascii="Times New Roman" w:hAnsi="Times New Roman" w:cs="Times New Roman"/>
          <w:bCs/>
          <w:sz w:val="24"/>
          <w:szCs w:val="24"/>
        </w:rPr>
        <w:t>Company/business name</w:t>
      </w:r>
    </w:p>
    <w:p w14:paraId="480D22E8" w14:textId="1C56D861" w:rsidR="002723D5" w:rsidRPr="003775A2" w:rsidRDefault="002723D5"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3775A2">
        <w:rPr>
          <w:rFonts w:ascii="Times New Roman" w:hAnsi="Times New Roman" w:cs="Times New Roman"/>
          <w:bCs/>
          <w:sz w:val="24"/>
          <w:szCs w:val="24"/>
        </w:rPr>
        <w:t>Australian Business Number (do not enter spaces)</w:t>
      </w:r>
    </w:p>
    <w:p w14:paraId="3B00FCD7" w14:textId="432079F8" w:rsidR="002723D5" w:rsidRPr="003775A2" w:rsidRDefault="007B2264"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Year Established</w:t>
      </w:r>
    </w:p>
    <w:p w14:paraId="2FF0A6CA" w14:textId="20603EBE" w:rsidR="00B46748" w:rsidRPr="003775A2" w:rsidRDefault="002723D5"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3775A2">
        <w:rPr>
          <w:rFonts w:ascii="Times New Roman" w:hAnsi="Times New Roman" w:cs="Times New Roman"/>
          <w:bCs/>
          <w:sz w:val="24"/>
          <w:szCs w:val="24"/>
        </w:rPr>
        <w:t xml:space="preserve">Number of current employees </w:t>
      </w:r>
    </w:p>
    <w:p w14:paraId="3E3B4F53" w14:textId="4292060B" w:rsidR="009B1DEB" w:rsidRPr="00DE3E5E" w:rsidRDefault="002723D5" w:rsidP="00A7075E">
      <w:pPr>
        <w:pStyle w:val="ListParagraph"/>
        <w:numPr>
          <w:ilvl w:val="0"/>
          <w:numId w:val="12"/>
        </w:numPr>
        <w:spacing w:after="0" w:line="240" w:lineRule="auto"/>
        <w:ind w:left="993" w:hanging="426"/>
        <w:rPr>
          <w:rFonts w:ascii="Times New Roman" w:hAnsi="Times New Roman" w:cs="Times New Roman"/>
          <w:bCs/>
          <w:sz w:val="24"/>
          <w:szCs w:val="24"/>
        </w:rPr>
      </w:pPr>
      <w:r w:rsidRPr="003775A2">
        <w:rPr>
          <w:rFonts w:ascii="Times New Roman" w:hAnsi="Times New Roman" w:cs="Times New Roman"/>
          <w:bCs/>
          <w:sz w:val="24"/>
          <w:szCs w:val="24"/>
        </w:rPr>
        <w:t>Company website/URL</w:t>
      </w:r>
      <w:r w:rsidR="00A3747B">
        <w:rPr>
          <w:rFonts w:ascii="Times New Roman" w:hAnsi="Times New Roman" w:cs="Times New Roman"/>
          <w:bCs/>
          <w:sz w:val="24"/>
          <w:szCs w:val="24"/>
        </w:rPr>
        <w:t>.</w:t>
      </w:r>
    </w:p>
    <w:p w14:paraId="4CE85941" w14:textId="36883985" w:rsidR="008275B6" w:rsidRDefault="008275B6" w:rsidP="00107E6E">
      <w:pPr>
        <w:spacing w:after="0" w:line="240" w:lineRule="auto"/>
        <w:rPr>
          <w:rFonts w:ascii="Times New Roman" w:hAnsi="Times New Roman" w:cs="Times New Roman"/>
          <w:b/>
          <w:bCs/>
          <w:sz w:val="24"/>
          <w:szCs w:val="24"/>
        </w:rPr>
      </w:pPr>
    </w:p>
    <w:p w14:paraId="08B4E4D0" w14:textId="3CB84919" w:rsidR="0029250F" w:rsidRPr="00096E7D" w:rsidRDefault="00096E7D" w:rsidP="00DB0E16">
      <w:pPr>
        <w:spacing w:after="120" w:line="240" w:lineRule="auto"/>
        <w:rPr>
          <w:rFonts w:ascii="Times New Roman" w:hAnsi="Times New Roman" w:cs="Times New Roman"/>
          <w:b/>
          <w:sz w:val="24"/>
          <w:szCs w:val="24"/>
        </w:rPr>
      </w:pPr>
      <w:r w:rsidRPr="00096E7D">
        <w:rPr>
          <w:rFonts w:ascii="Times New Roman" w:hAnsi="Times New Roman" w:cs="Times New Roman"/>
          <w:b/>
          <w:sz w:val="24"/>
          <w:szCs w:val="24"/>
        </w:rPr>
        <w:t xml:space="preserve">D4. </w:t>
      </w:r>
      <w:r w:rsidR="0029250F" w:rsidRPr="00096E7D">
        <w:rPr>
          <w:rFonts w:ascii="Times New Roman" w:hAnsi="Times New Roman" w:cs="Times New Roman"/>
          <w:b/>
          <w:sz w:val="24"/>
          <w:szCs w:val="24"/>
        </w:rPr>
        <w:t xml:space="preserve">Have any of the investigators or their works won prizes, awards or other major tributes as a result of the research Project? </w:t>
      </w:r>
      <w:r w:rsidR="0029250F" w:rsidRPr="00096E7D">
        <w:rPr>
          <w:rFonts w:ascii="Times New Roman" w:hAnsi="Times New Roman" w:cs="Times New Roman"/>
          <w:i/>
          <w:sz w:val="24"/>
          <w:szCs w:val="24"/>
        </w:rPr>
        <w:t>(Mandatory)</w:t>
      </w:r>
    </w:p>
    <w:p w14:paraId="1EBABD02" w14:textId="69799591" w:rsidR="00F839CD" w:rsidRDefault="00F839CD" w:rsidP="008275B6">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A3747B">
        <w:rPr>
          <w:rFonts w:ascii="Times New Roman" w:hAnsi="Times New Roman" w:cs="Times New Roman"/>
          <w:bCs/>
          <w:sz w:val="24"/>
          <w:szCs w:val="24"/>
        </w:rPr>
        <w:t>‘</w:t>
      </w:r>
      <w:r w:rsidRPr="00813C33">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Pr="00813C33">
        <w:rPr>
          <w:rFonts w:ascii="Times New Roman" w:hAnsi="Times New Roman" w:cs="Times New Roman"/>
          <w:bCs/>
          <w:sz w:val="24"/>
          <w:szCs w:val="24"/>
        </w:rPr>
        <w:t>required</w:t>
      </w:r>
      <w:r>
        <w:rPr>
          <w:rFonts w:ascii="Times New Roman" w:hAnsi="Times New Roman" w:cs="Times New Roman"/>
          <w:bCs/>
          <w:sz w:val="24"/>
          <w:szCs w:val="24"/>
        </w:rPr>
        <w:t>. If '</w:t>
      </w:r>
      <w:r w:rsidRPr="00A4107E">
        <w:rPr>
          <w:rFonts w:ascii="Times New Roman" w:hAnsi="Times New Roman" w:cs="Times New Roman"/>
          <w:b/>
          <w:bCs/>
          <w:sz w:val="24"/>
          <w:szCs w:val="24"/>
        </w:rPr>
        <w:t>Yes</w:t>
      </w:r>
      <w:r>
        <w:rPr>
          <w:rFonts w:ascii="Times New Roman" w:hAnsi="Times New Roman" w:cs="Times New Roman"/>
          <w:bCs/>
          <w:sz w:val="24"/>
          <w:szCs w:val="24"/>
        </w:rPr>
        <w:t>' proceed to D4.2</w:t>
      </w:r>
      <w:r w:rsidR="00A3747B">
        <w:rPr>
          <w:rFonts w:ascii="Times New Roman" w:hAnsi="Times New Roman" w:cs="Times New Roman"/>
          <w:bCs/>
          <w:sz w:val="24"/>
          <w:szCs w:val="24"/>
        </w:rPr>
        <w:t>.</w:t>
      </w:r>
    </w:p>
    <w:p w14:paraId="7CF1A71A" w14:textId="64621A25" w:rsidR="003775A2" w:rsidRPr="008275B6" w:rsidRDefault="00DE714A" w:rsidP="008275B6">
      <w:pPr>
        <w:pStyle w:val="ListParagraph"/>
        <w:spacing w:after="12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D4.2 </w:t>
      </w:r>
      <w:r w:rsidR="008275B6">
        <w:rPr>
          <w:rFonts w:ascii="Times New Roman" w:hAnsi="Times New Roman" w:cs="Times New Roman"/>
          <w:b/>
          <w:bCs/>
          <w:sz w:val="24"/>
          <w:szCs w:val="24"/>
        </w:rPr>
        <w:t>P</w:t>
      </w:r>
      <w:r w:rsidR="003775A2" w:rsidRPr="008275B6">
        <w:rPr>
          <w:rFonts w:ascii="Times New Roman" w:hAnsi="Times New Roman" w:cs="Times New Roman"/>
          <w:b/>
          <w:bCs/>
          <w:sz w:val="24"/>
          <w:szCs w:val="24"/>
        </w:rPr>
        <w:t>rovide details of prizes, awards or major tributes</w:t>
      </w:r>
      <w:r w:rsidR="00795D92" w:rsidRPr="008275B6">
        <w:rPr>
          <w:rFonts w:ascii="Times New Roman" w:hAnsi="Times New Roman" w:cs="Times New Roman"/>
          <w:b/>
          <w:bCs/>
          <w:sz w:val="24"/>
          <w:szCs w:val="24"/>
        </w:rPr>
        <w:t xml:space="preserve"> by completing the following questions;</w:t>
      </w:r>
    </w:p>
    <w:p w14:paraId="5DA4852F" w14:textId="5C3EDF26" w:rsidR="00387A85" w:rsidRDefault="00387A85"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Award title / name</w:t>
      </w:r>
    </w:p>
    <w:p w14:paraId="0B9635EB" w14:textId="57F40674" w:rsidR="00387A85" w:rsidRDefault="00387A85"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Type of prize/award (select one of the following from the drop-down menu)</w:t>
      </w:r>
    </w:p>
    <w:p w14:paraId="1C9F23AF" w14:textId="25B4766B" w:rsidR="00387A85" w:rsidRDefault="00387A85"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Government</w:t>
      </w:r>
    </w:p>
    <w:p w14:paraId="2028A39A" w14:textId="724EA5B5" w:rsidR="00387A85" w:rsidRDefault="00387A85"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Government</w:t>
      </w:r>
    </w:p>
    <w:p w14:paraId="5219192B" w14:textId="0EFC37E8" w:rsidR="00387A85" w:rsidRDefault="00387A85"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No-government / Intergovernmental Organisation</w:t>
      </w:r>
    </w:p>
    <w:p w14:paraId="27E778BD" w14:textId="660C3619" w:rsidR="00387A85" w:rsidRDefault="00387A85"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Peak body – Academies, Societies, etc.</w:t>
      </w:r>
    </w:p>
    <w:p w14:paraId="760FB6A2" w14:textId="48C8296B" w:rsidR="00387A85" w:rsidRDefault="00387A85"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Industry and other private funding</w:t>
      </w:r>
    </w:p>
    <w:p w14:paraId="53DE6C19" w14:textId="7CE5BA1F" w:rsidR="00387A85" w:rsidRDefault="00387A85"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Researcher’s own institution</w:t>
      </w:r>
    </w:p>
    <w:p w14:paraId="16E5CFAE" w14:textId="5338CD94" w:rsidR="00387A85" w:rsidRDefault="00387A85"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Awarded to (select from drop-down menu and ‘Add’)</w:t>
      </w:r>
    </w:p>
    <w:p w14:paraId="095CFC76" w14:textId="16A0E523" w:rsidR="00387A85" w:rsidRDefault="00387A85"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Description / awarded by</w:t>
      </w:r>
    </w:p>
    <w:p w14:paraId="4F4E01D3" w14:textId="25F46985" w:rsidR="00387A85" w:rsidRDefault="008275B6" w:rsidP="00A7075E">
      <w:pPr>
        <w:pStyle w:val="ListParagraph"/>
        <w:numPr>
          <w:ilvl w:val="0"/>
          <w:numId w:val="12"/>
        </w:numPr>
        <w:spacing w:after="0" w:line="240" w:lineRule="auto"/>
        <w:ind w:left="993" w:hanging="426"/>
        <w:rPr>
          <w:rFonts w:ascii="Times New Roman" w:hAnsi="Times New Roman" w:cs="Times New Roman"/>
          <w:bCs/>
          <w:sz w:val="24"/>
          <w:szCs w:val="24"/>
        </w:rPr>
      </w:pPr>
      <w:r>
        <w:rPr>
          <w:rFonts w:ascii="Times New Roman" w:hAnsi="Times New Roman" w:cs="Times New Roman"/>
          <w:bCs/>
          <w:sz w:val="24"/>
          <w:szCs w:val="24"/>
        </w:rPr>
        <w:t>Date awarded</w:t>
      </w:r>
    </w:p>
    <w:p w14:paraId="2E27338B" w14:textId="2F64B4D5" w:rsidR="00814C12" w:rsidRDefault="00814C12" w:rsidP="00DE3E5E">
      <w:pPr>
        <w:pStyle w:val="ListParagraph"/>
        <w:spacing w:after="0" w:line="240" w:lineRule="auto"/>
        <w:ind w:left="0"/>
        <w:rPr>
          <w:rFonts w:ascii="Times New Roman" w:hAnsi="Times New Roman" w:cs="Times New Roman"/>
          <w:bCs/>
          <w:sz w:val="24"/>
          <w:szCs w:val="24"/>
        </w:rPr>
      </w:pPr>
      <w:r w:rsidRPr="00814C12">
        <w:rPr>
          <w:rFonts w:ascii="Times New Roman" w:hAnsi="Times New Roman" w:cs="Times New Roman"/>
          <w:bCs/>
          <w:sz w:val="24"/>
          <w:szCs w:val="24"/>
        </w:rPr>
        <w:t>Select ‘Add Answer’ to enter additional awards</w:t>
      </w:r>
      <w:r w:rsidR="000B4076">
        <w:rPr>
          <w:rFonts w:ascii="Times New Roman" w:hAnsi="Times New Roman" w:cs="Times New Roman"/>
          <w:bCs/>
          <w:sz w:val="24"/>
          <w:szCs w:val="24"/>
        </w:rPr>
        <w:t>.</w:t>
      </w:r>
    </w:p>
    <w:p w14:paraId="2C36E85A" w14:textId="530492A2" w:rsidR="004A2AD4" w:rsidRPr="00BB49C1" w:rsidRDefault="00DE714A" w:rsidP="00DB0E16">
      <w:pPr>
        <w:pStyle w:val="ListParagraph"/>
        <w:spacing w:after="120" w:line="240" w:lineRule="auto"/>
        <w:ind w:hanging="720"/>
        <w:contextualSpacing w:val="0"/>
        <w:rPr>
          <w:rFonts w:ascii="Times New Roman" w:hAnsi="Times New Roman" w:cs="Times New Roman"/>
          <w:b/>
          <w:bCs/>
          <w:sz w:val="24"/>
          <w:szCs w:val="24"/>
        </w:rPr>
      </w:pPr>
      <w:r>
        <w:rPr>
          <w:rFonts w:ascii="Times New Roman" w:hAnsi="Times New Roman" w:cs="Times New Roman"/>
          <w:b/>
          <w:bCs/>
          <w:sz w:val="24"/>
          <w:szCs w:val="24"/>
        </w:rPr>
        <w:lastRenderedPageBreak/>
        <w:t xml:space="preserve">D5. </w:t>
      </w:r>
      <w:r w:rsidR="004A2AD4" w:rsidRPr="00BB49C1">
        <w:rPr>
          <w:rFonts w:ascii="Times New Roman" w:hAnsi="Times New Roman" w:cs="Times New Roman"/>
          <w:b/>
          <w:bCs/>
          <w:sz w:val="24"/>
          <w:szCs w:val="24"/>
        </w:rPr>
        <w:t>What have you done to facilitate dissemination of the outcomes of your research?</w:t>
      </w:r>
      <w:r w:rsidR="001978E8" w:rsidRPr="00BB49C1">
        <w:rPr>
          <w:rFonts w:ascii="Times New Roman" w:hAnsi="Times New Roman" w:cs="Times New Roman"/>
          <w:b/>
          <w:bCs/>
          <w:sz w:val="24"/>
          <w:szCs w:val="24"/>
        </w:rPr>
        <w:t xml:space="preserve"> </w:t>
      </w:r>
      <w:r w:rsidR="004A2AD4" w:rsidRPr="00BB49C1">
        <w:rPr>
          <w:rFonts w:ascii="Times New Roman" w:hAnsi="Times New Roman" w:cs="Times New Roman"/>
          <w:bCs/>
          <w:i/>
          <w:sz w:val="24"/>
          <w:szCs w:val="24"/>
        </w:rPr>
        <w:t>(Mandatory)</w:t>
      </w:r>
      <w:r w:rsidR="004A2AD4" w:rsidRPr="00BB49C1">
        <w:rPr>
          <w:rFonts w:ascii="Times New Roman" w:hAnsi="Times New Roman" w:cs="Times New Roman"/>
          <w:b/>
          <w:bCs/>
          <w:sz w:val="24"/>
          <w:szCs w:val="24"/>
        </w:rPr>
        <w:t xml:space="preserve">  </w:t>
      </w:r>
    </w:p>
    <w:p w14:paraId="517C9A0A" w14:textId="77777777" w:rsidR="00814C12" w:rsidRDefault="00814C12" w:rsidP="00BB49C1">
      <w:pPr>
        <w:pStyle w:val="ListParagraph"/>
        <w:ind w:left="0"/>
        <w:rPr>
          <w:rFonts w:ascii="Times New Roman" w:hAnsi="Times New Roman" w:cs="Times New Roman"/>
          <w:sz w:val="24"/>
          <w:szCs w:val="24"/>
        </w:rPr>
      </w:pPr>
      <w:r w:rsidRPr="00814C12">
        <w:rPr>
          <w:rFonts w:ascii="Times New Roman" w:hAnsi="Times New Roman" w:cs="Times New Roman"/>
          <w:sz w:val="24"/>
          <w:szCs w:val="24"/>
        </w:rPr>
        <w:t>From the drop-down menu, select the appropriate knowledge mobilisation event or activity</w:t>
      </w:r>
      <w:r>
        <w:rPr>
          <w:rFonts w:ascii="Times New Roman" w:hAnsi="Times New Roman" w:cs="Times New Roman"/>
          <w:sz w:val="24"/>
          <w:szCs w:val="24"/>
        </w:rPr>
        <w:t xml:space="preserve"> and select ‘Add answer’.</w:t>
      </w:r>
    </w:p>
    <w:p w14:paraId="342E4734" w14:textId="3936A558"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Media Coverage</w:t>
      </w:r>
    </w:p>
    <w:p w14:paraId="6E6E59FF" w14:textId="33C6172D"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Press Release</w:t>
      </w:r>
    </w:p>
    <w:p w14:paraId="1A7F901D" w14:textId="7FD685B0"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Project Relates Websites</w:t>
      </w:r>
    </w:p>
    <w:p w14:paraId="2AC86168" w14:textId="4E0D7DC6"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School Outreach</w:t>
      </w:r>
    </w:p>
    <w:p w14:paraId="644DA773" w14:textId="16B2725C"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Public Lectures/Forums</w:t>
      </w:r>
    </w:p>
    <w:p w14:paraId="121DCA5C" w14:textId="4E9C4DB1"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Exhibitions</w:t>
      </w:r>
    </w:p>
    <w:p w14:paraId="1BE8EE43" w14:textId="573E8609"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Social Media</w:t>
      </w:r>
    </w:p>
    <w:p w14:paraId="520934B7" w14:textId="56B8BB66"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0A1F79">
        <w:rPr>
          <w:rFonts w:ascii="Times New Roman" w:hAnsi="Times New Roman" w:cs="Times New Roman"/>
          <w:bCs/>
          <w:sz w:val="24"/>
          <w:szCs w:val="24"/>
        </w:rPr>
        <w:t>Other</w:t>
      </w:r>
      <w:r w:rsidR="00163BE4">
        <w:rPr>
          <w:rFonts w:ascii="Times New Roman" w:hAnsi="Times New Roman" w:cs="Times New Roman"/>
          <w:bCs/>
          <w:sz w:val="24"/>
          <w:szCs w:val="24"/>
        </w:rPr>
        <w:t>.</w:t>
      </w:r>
    </w:p>
    <w:p w14:paraId="4638290C" w14:textId="77777777" w:rsidR="00AA6818" w:rsidRDefault="00AA6818" w:rsidP="001A7EE4">
      <w:pPr>
        <w:spacing w:after="0" w:line="240" w:lineRule="auto"/>
        <w:jc w:val="center"/>
        <w:rPr>
          <w:rFonts w:ascii="Times New Roman" w:hAnsi="Times New Roman" w:cs="Times New Roman"/>
          <w:bCs/>
          <w:sz w:val="24"/>
          <w:szCs w:val="24"/>
        </w:rPr>
      </w:pPr>
    </w:p>
    <w:p w14:paraId="738B7FA8" w14:textId="65E37865" w:rsidR="00814C12" w:rsidRDefault="00814C12" w:rsidP="00A7075E">
      <w:pPr>
        <w:numPr>
          <w:ilvl w:val="0"/>
          <w:numId w:val="19"/>
        </w:numPr>
        <w:spacing w:after="0" w:line="240" w:lineRule="auto"/>
        <w:ind w:left="567" w:hanging="567"/>
        <w:rPr>
          <w:rFonts w:ascii="Times New Roman" w:hAnsi="Times New Roman" w:cs="Times New Roman"/>
          <w:bCs/>
          <w:sz w:val="24"/>
          <w:szCs w:val="24"/>
        </w:rPr>
      </w:pPr>
      <w:r>
        <w:rPr>
          <w:rFonts w:ascii="Times New Roman" w:hAnsi="Times New Roman" w:cs="Times New Roman"/>
          <w:bCs/>
          <w:sz w:val="24"/>
          <w:szCs w:val="24"/>
        </w:rPr>
        <w:t>If ‘Other’ is selected, please specify within the text box provided</w:t>
      </w:r>
      <w:r w:rsidR="000B4076">
        <w:rPr>
          <w:rFonts w:ascii="Times New Roman" w:hAnsi="Times New Roman" w:cs="Times New Roman"/>
          <w:bCs/>
          <w:sz w:val="24"/>
          <w:szCs w:val="24"/>
        </w:rPr>
        <w:t>.</w:t>
      </w:r>
    </w:p>
    <w:p w14:paraId="49AD491D" w14:textId="77777777" w:rsidR="001978E8" w:rsidRPr="000A1F79" w:rsidRDefault="00814C12" w:rsidP="00A7075E">
      <w:pPr>
        <w:numPr>
          <w:ilvl w:val="0"/>
          <w:numId w:val="19"/>
        </w:numPr>
        <w:spacing w:after="0" w:line="240" w:lineRule="auto"/>
        <w:ind w:left="567" w:hanging="567"/>
        <w:rPr>
          <w:rFonts w:ascii="Times New Roman" w:hAnsi="Times New Roman" w:cs="Times New Roman"/>
          <w:bCs/>
          <w:sz w:val="24"/>
          <w:szCs w:val="24"/>
        </w:rPr>
      </w:pPr>
      <w:r w:rsidRPr="00BB49C1">
        <w:rPr>
          <w:rFonts w:ascii="Times New Roman" w:hAnsi="Times New Roman" w:cs="Times New Roman"/>
          <w:bCs/>
          <w:sz w:val="24"/>
          <w:szCs w:val="24"/>
        </w:rPr>
        <w:t>Fo</w:t>
      </w:r>
      <w:r w:rsidRPr="000A1F79">
        <w:rPr>
          <w:rFonts w:ascii="Times New Roman" w:hAnsi="Times New Roman" w:cs="Times New Roman"/>
          <w:bCs/>
          <w:sz w:val="24"/>
          <w:szCs w:val="24"/>
        </w:rPr>
        <w:t xml:space="preserve">r </w:t>
      </w:r>
      <w:r w:rsidRPr="00BB49C1">
        <w:rPr>
          <w:rFonts w:ascii="Times New Roman" w:hAnsi="Times New Roman" w:cs="Times New Roman"/>
          <w:bCs/>
          <w:sz w:val="24"/>
          <w:szCs w:val="24"/>
        </w:rPr>
        <w:t>Media</w:t>
      </w:r>
      <w:r w:rsidRPr="000A1F79">
        <w:rPr>
          <w:rFonts w:ascii="Times New Roman" w:hAnsi="Times New Roman" w:cs="Times New Roman"/>
          <w:bCs/>
          <w:sz w:val="24"/>
          <w:szCs w:val="24"/>
        </w:rPr>
        <w:t xml:space="preserve"> release links, </w:t>
      </w:r>
      <w:r w:rsidR="00D9592F" w:rsidRPr="000A1F79">
        <w:rPr>
          <w:rFonts w:ascii="Times New Roman" w:hAnsi="Times New Roman" w:cs="Times New Roman"/>
          <w:bCs/>
          <w:sz w:val="24"/>
          <w:szCs w:val="24"/>
        </w:rPr>
        <w:t>please provide a</w:t>
      </w:r>
      <w:r w:rsidRPr="000A1F79">
        <w:rPr>
          <w:rFonts w:ascii="Times New Roman" w:hAnsi="Times New Roman" w:cs="Times New Roman"/>
          <w:bCs/>
          <w:sz w:val="24"/>
          <w:szCs w:val="24"/>
        </w:rPr>
        <w:t xml:space="preserve"> link to </w:t>
      </w:r>
      <w:r w:rsidR="00D9592F" w:rsidRPr="000A1F79">
        <w:rPr>
          <w:rFonts w:ascii="Times New Roman" w:hAnsi="Times New Roman" w:cs="Times New Roman"/>
          <w:bCs/>
          <w:sz w:val="24"/>
          <w:szCs w:val="24"/>
        </w:rPr>
        <w:t xml:space="preserve">the </w:t>
      </w:r>
      <w:r w:rsidRPr="000A1F79">
        <w:rPr>
          <w:rFonts w:ascii="Times New Roman" w:hAnsi="Times New Roman" w:cs="Times New Roman"/>
          <w:bCs/>
          <w:sz w:val="24"/>
          <w:szCs w:val="24"/>
        </w:rPr>
        <w:t xml:space="preserve">relevant page </w:t>
      </w:r>
      <w:r w:rsidR="00D9592F" w:rsidRPr="000A1F79">
        <w:rPr>
          <w:rFonts w:ascii="Times New Roman" w:hAnsi="Times New Roman" w:cs="Times New Roman"/>
          <w:bCs/>
          <w:sz w:val="24"/>
          <w:szCs w:val="24"/>
        </w:rPr>
        <w:t>in the text box provided.</w:t>
      </w:r>
    </w:p>
    <w:p w14:paraId="17DACBC2" w14:textId="77777777" w:rsidR="00560777" w:rsidRDefault="00560777">
      <w:pPr>
        <w:rPr>
          <w:rFonts w:ascii="Times New Roman" w:eastAsia="Times New Roman" w:hAnsi="Times New Roman" w:cs="Times New Roman"/>
          <w:b/>
          <w:bCs/>
          <w:sz w:val="28"/>
          <w:szCs w:val="28"/>
        </w:rPr>
      </w:pPr>
      <w:r>
        <w:rPr>
          <w:rFonts w:ascii="Times New Roman" w:eastAsia="Times New Roman" w:hAnsi="Times New Roman" w:cs="Times New Roman"/>
        </w:rPr>
        <w:br w:type="page"/>
      </w:r>
    </w:p>
    <w:p w14:paraId="3FC78C5F" w14:textId="77777777" w:rsidR="00F15440" w:rsidRPr="00184641" w:rsidRDefault="004A2AD4" w:rsidP="001A7EE4">
      <w:pPr>
        <w:pStyle w:val="Heading1"/>
        <w:shd w:val="clear" w:color="auto" w:fill="8DB3E2" w:themeFill="text2" w:themeFillTint="66"/>
        <w:jc w:val="center"/>
        <w:rPr>
          <w:rFonts w:ascii="Times New Roman" w:eastAsia="Times New Roman" w:hAnsi="Times New Roman" w:cs="Times New Roman"/>
          <w:i/>
          <w:iCs/>
          <w:color w:val="auto"/>
        </w:rPr>
      </w:pPr>
      <w:bookmarkStart w:id="23" w:name="_Toc21701831"/>
      <w:r w:rsidRPr="00450C5B">
        <w:rPr>
          <w:rFonts w:ascii="Times New Roman" w:eastAsia="Times New Roman" w:hAnsi="Times New Roman" w:cs="Times New Roman"/>
          <w:color w:val="auto"/>
        </w:rPr>
        <w:lastRenderedPageBreak/>
        <w:t>Part E – Research Impacts</w:t>
      </w:r>
      <w:bookmarkEnd w:id="23"/>
    </w:p>
    <w:p w14:paraId="6560E982" w14:textId="2B21ACDB" w:rsidR="009F7645" w:rsidRPr="00096E7D" w:rsidRDefault="009F7645" w:rsidP="00096E7D">
      <w:pPr>
        <w:rPr>
          <w:rFonts w:ascii="Times New Roman" w:hAnsi="Times New Roman" w:cs="Times New Roman"/>
          <w:b/>
          <w:bCs/>
          <w:sz w:val="24"/>
          <w:szCs w:val="24"/>
        </w:rPr>
      </w:pPr>
      <w:r w:rsidRPr="00096E7D">
        <w:rPr>
          <w:rFonts w:ascii="Times New Roman" w:hAnsi="Times New Roman" w:cs="Times New Roman"/>
          <w:b/>
          <w:sz w:val="24"/>
          <w:szCs w:val="24"/>
        </w:rPr>
        <w:t>E1.</w:t>
      </w:r>
      <w:r w:rsidR="000F40A4" w:rsidRPr="00096E7D">
        <w:rPr>
          <w:rFonts w:ascii="Times New Roman" w:hAnsi="Times New Roman" w:cs="Times New Roman"/>
          <w:b/>
          <w:sz w:val="24"/>
          <w:szCs w:val="24"/>
        </w:rPr>
        <w:t xml:space="preserve"> </w:t>
      </w:r>
      <w:r w:rsidRPr="00096E7D">
        <w:rPr>
          <w:rFonts w:ascii="Times New Roman" w:hAnsi="Times New Roman" w:cs="Times New Roman"/>
          <w:b/>
          <w:sz w:val="24"/>
          <w:szCs w:val="24"/>
        </w:rPr>
        <w:t>Outline how the completed project has produced (or is expected to produce) significant new knowledge and/or innovative economic, commercial, environmental, social and/or cultural benefit to the Australian and international community.</w:t>
      </w:r>
      <w:r w:rsidRPr="00096E7D">
        <w:rPr>
          <w:rFonts w:ascii="Times New Roman" w:hAnsi="Times New Roman" w:cs="Times New Roman"/>
          <w:b/>
          <w:bCs/>
          <w:sz w:val="24"/>
          <w:szCs w:val="24"/>
        </w:rPr>
        <w:t xml:space="preserve"> </w:t>
      </w:r>
      <w:r w:rsidRPr="00096E7D">
        <w:rPr>
          <w:rFonts w:ascii="Times New Roman" w:hAnsi="Times New Roman" w:cs="Times New Roman"/>
          <w:bCs/>
          <w:i/>
          <w:sz w:val="24"/>
          <w:szCs w:val="24"/>
        </w:rPr>
        <w:t>(Mandatory)</w:t>
      </w:r>
      <w:r w:rsidRPr="00096E7D">
        <w:rPr>
          <w:rFonts w:ascii="Times New Roman" w:hAnsi="Times New Roman" w:cs="Times New Roman"/>
          <w:b/>
          <w:bCs/>
          <w:sz w:val="24"/>
          <w:szCs w:val="24"/>
        </w:rPr>
        <w:t xml:space="preserve"> </w:t>
      </w:r>
    </w:p>
    <w:p w14:paraId="40907871" w14:textId="2039735C" w:rsidR="0066090E" w:rsidRPr="00794EB4" w:rsidRDefault="009F7645" w:rsidP="00794EB4">
      <w:pPr>
        <w:rPr>
          <w:rFonts w:ascii="Times New Roman" w:hAnsi="Times New Roman" w:cs="Times New Roman"/>
          <w:bCs/>
          <w:sz w:val="24"/>
          <w:szCs w:val="24"/>
        </w:rPr>
      </w:pPr>
      <w:r w:rsidRPr="00794EB4">
        <w:rPr>
          <w:rFonts w:ascii="Times New Roman" w:hAnsi="Times New Roman" w:cs="Times New Roman"/>
          <w:bCs/>
          <w:sz w:val="24"/>
          <w:szCs w:val="24"/>
        </w:rPr>
        <w:t>Manually enter the Impact Statement as per the original proposal.</w:t>
      </w:r>
      <w:r w:rsidR="00141C11">
        <w:rPr>
          <w:rFonts w:ascii="Times New Roman" w:hAnsi="Times New Roman" w:cs="Times New Roman"/>
          <w:bCs/>
          <w:sz w:val="24"/>
          <w:szCs w:val="24"/>
        </w:rPr>
        <w:t xml:space="preserve"> For proposals that do not include a separate Impact Statement section, please draw on information from the Project Description that addresses intended impacts. </w:t>
      </w:r>
    </w:p>
    <w:p w14:paraId="1E1F935E" w14:textId="7A2453DB" w:rsidR="0066090E" w:rsidRPr="00794EB4" w:rsidRDefault="009F7645" w:rsidP="00794EB4">
      <w:pPr>
        <w:rPr>
          <w:rFonts w:ascii="Times New Roman" w:hAnsi="Times New Roman" w:cs="Times New Roman"/>
          <w:b/>
          <w:sz w:val="24"/>
          <w:szCs w:val="24"/>
        </w:rPr>
      </w:pPr>
      <w:r w:rsidRPr="00794EB4">
        <w:rPr>
          <w:rFonts w:ascii="Times New Roman" w:hAnsi="Times New Roman" w:cs="Times New Roman"/>
          <w:b/>
          <w:bCs/>
          <w:sz w:val="24"/>
          <w:szCs w:val="24"/>
        </w:rPr>
        <w:t xml:space="preserve">Please </w:t>
      </w:r>
      <w:r w:rsidR="00573979" w:rsidRPr="00794EB4">
        <w:rPr>
          <w:rFonts w:ascii="Times New Roman" w:hAnsi="Times New Roman" w:cs="Times New Roman"/>
          <w:b/>
          <w:bCs/>
          <w:sz w:val="24"/>
          <w:szCs w:val="24"/>
        </w:rPr>
        <w:t>note</w:t>
      </w:r>
      <w:r w:rsidR="0066090E" w:rsidRPr="00794EB4">
        <w:rPr>
          <w:rFonts w:ascii="Times New Roman" w:hAnsi="Times New Roman" w:cs="Times New Roman"/>
          <w:b/>
          <w:bCs/>
          <w:sz w:val="24"/>
          <w:szCs w:val="24"/>
        </w:rPr>
        <w:t>:</w:t>
      </w:r>
      <w:r w:rsidR="00573979" w:rsidRPr="00794EB4">
        <w:rPr>
          <w:rFonts w:ascii="Times New Roman" w:hAnsi="Times New Roman" w:cs="Times New Roman"/>
          <w:bCs/>
          <w:sz w:val="24"/>
          <w:szCs w:val="24"/>
        </w:rPr>
        <w:t xml:space="preserve"> </w:t>
      </w:r>
      <w:r w:rsidR="00F4154D" w:rsidRPr="00794EB4">
        <w:rPr>
          <w:rFonts w:ascii="Times New Roman" w:hAnsi="Times New Roman" w:cs="Times New Roman"/>
          <w:bCs/>
          <w:sz w:val="24"/>
          <w:szCs w:val="24"/>
        </w:rPr>
        <w:t>the Impact Statement</w:t>
      </w:r>
      <w:r w:rsidR="00573979" w:rsidRPr="00794EB4">
        <w:rPr>
          <w:rFonts w:ascii="Times New Roman" w:hAnsi="Times New Roman" w:cs="Times New Roman"/>
          <w:bCs/>
          <w:sz w:val="24"/>
          <w:szCs w:val="24"/>
        </w:rPr>
        <w:t xml:space="preserve"> will auto-populate for the following schemes </w:t>
      </w:r>
      <w:r w:rsidR="00246AEE" w:rsidRPr="00794EB4">
        <w:rPr>
          <w:rFonts w:ascii="Times New Roman" w:hAnsi="Times New Roman" w:cs="Times New Roman"/>
          <w:bCs/>
          <w:sz w:val="24"/>
          <w:szCs w:val="24"/>
        </w:rPr>
        <w:t xml:space="preserve">and </w:t>
      </w:r>
      <w:r w:rsidR="00573979" w:rsidRPr="00794EB4">
        <w:rPr>
          <w:rFonts w:ascii="Times New Roman" w:hAnsi="Times New Roman" w:cs="Times New Roman"/>
          <w:bCs/>
          <w:sz w:val="24"/>
          <w:szCs w:val="24"/>
        </w:rPr>
        <w:t>onwards</w:t>
      </w:r>
      <w:r w:rsidR="00246AEE" w:rsidRPr="00794EB4">
        <w:rPr>
          <w:rFonts w:ascii="Times New Roman" w:hAnsi="Times New Roman" w:cs="Times New Roman"/>
          <w:bCs/>
          <w:sz w:val="24"/>
          <w:szCs w:val="24"/>
        </w:rPr>
        <w:t xml:space="preserve">: </w:t>
      </w:r>
      <w:r w:rsidR="00F4154D" w:rsidRPr="00794EB4">
        <w:rPr>
          <w:rFonts w:ascii="Times New Roman" w:hAnsi="Times New Roman" w:cs="Times New Roman"/>
          <w:bCs/>
          <w:sz w:val="24"/>
          <w:szCs w:val="24"/>
        </w:rPr>
        <w:t xml:space="preserve">DP16, LP16, DE16, FL15, FT15, IN16, LE16 </w:t>
      </w:r>
    </w:p>
    <w:p w14:paraId="3C654C46" w14:textId="64134012" w:rsidR="00246AEE" w:rsidRPr="00794EB4" w:rsidRDefault="00246AEE" w:rsidP="00794EB4">
      <w:pPr>
        <w:rPr>
          <w:rFonts w:ascii="Times New Roman" w:hAnsi="Times New Roman" w:cs="Times New Roman"/>
          <w:sz w:val="24"/>
          <w:szCs w:val="24"/>
        </w:rPr>
      </w:pPr>
      <w:r w:rsidRPr="00794EB4">
        <w:rPr>
          <w:rFonts w:ascii="Times New Roman" w:hAnsi="Times New Roman" w:cs="Times New Roman"/>
          <w:bCs/>
          <w:sz w:val="24"/>
          <w:szCs w:val="24"/>
        </w:rPr>
        <w:t>Select ‘Yes’ or ‘No’ from the drop down menu identifying if the original Impact has been revised?</w:t>
      </w:r>
      <w:r w:rsidR="0066090E" w:rsidRPr="00794EB4">
        <w:rPr>
          <w:rFonts w:ascii="Times New Roman" w:hAnsi="Times New Roman" w:cs="Times New Roman"/>
          <w:sz w:val="24"/>
          <w:szCs w:val="24"/>
        </w:rPr>
        <w:t xml:space="preserve"> </w:t>
      </w:r>
      <w:r w:rsidR="00BF445B" w:rsidRPr="00794EB4">
        <w:rPr>
          <w:rFonts w:ascii="Times New Roman" w:hAnsi="Times New Roman" w:cs="Times New Roman"/>
          <w:bCs/>
          <w:sz w:val="24"/>
          <w:szCs w:val="24"/>
        </w:rPr>
        <w:t xml:space="preserve">If yes, </w:t>
      </w:r>
      <w:r w:rsidRPr="00794EB4">
        <w:rPr>
          <w:rFonts w:ascii="Times New Roman" w:hAnsi="Times New Roman" w:cs="Times New Roman"/>
          <w:bCs/>
          <w:sz w:val="24"/>
          <w:szCs w:val="24"/>
        </w:rPr>
        <w:t>provide further detail in the text box provided regarding the revised Impact</w:t>
      </w:r>
      <w:r w:rsidR="000B4076">
        <w:rPr>
          <w:rFonts w:ascii="Times New Roman" w:hAnsi="Times New Roman" w:cs="Times New Roman"/>
          <w:bCs/>
          <w:sz w:val="24"/>
          <w:szCs w:val="24"/>
        </w:rPr>
        <w:t>.</w:t>
      </w:r>
    </w:p>
    <w:p w14:paraId="510C7C27" w14:textId="66CC7385" w:rsidR="00BF445B" w:rsidRPr="00041D3E" w:rsidRDefault="00041D3E" w:rsidP="00041D3E">
      <w:pPr>
        <w:pStyle w:val="ListParagraph"/>
        <w:spacing w:after="12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E2. </w:t>
      </w:r>
      <w:r w:rsidR="00BF445B" w:rsidRPr="00041D3E">
        <w:rPr>
          <w:rFonts w:ascii="Times New Roman" w:hAnsi="Times New Roman" w:cs="Times New Roman"/>
          <w:b/>
          <w:bCs/>
          <w:sz w:val="24"/>
          <w:szCs w:val="24"/>
        </w:rPr>
        <w:t>Provide details of the likely benefits arising from your research project</w:t>
      </w:r>
      <w:r w:rsidR="002102B1" w:rsidRPr="00041D3E">
        <w:rPr>
          <w:rFonts w:ascii="Times New Roman" w:hAnsi="Times New Roman" w:cs="Times New Roman"/>
          <w:b/>
          <w:bCs/>
          <w:sz w:val="24"/>
          <w:szCs w:val="24"/>
        </w:rPr>
        <w:t xml:space="preserve"> </w:t>
      </w:r>
      <w:r w:rsidR="008F2F18" w:rsidRPr="00041D3E">
        <w:rPr>
          <w:rFonts w:ascii="Times New Roman" w:hAnsi="Times New Roman" w:cs="Times New Roman"/>
          <w:bCs/>
          <w:i/>
          <w:sz w:val="24"/>
          <w:szCs w:val="24"/>
        </w:rPr>
        <w:t>(Mandatory)</w:t>
      </w:r>
    </w:p>
    <w:p w14:paraId="6703C98B" w14:textId="77777777" w:rsidR="002102B1" w:rsidRDefault="002102B1" w:rsidP="001A7E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Please answer the following questions by selecting the relevant options from the drop-down</w:t>
      </w:r>
      <w:r w:rsidR="00EA2444">
        <w:rPr>
          <w:rFonts w:ascii="Times New Roman" w:hAnsi="Times New Roman" w:cs="Times New Roman"/>
          <w:bCs/>
          <w:sz w:val="24"/>
          <w:szCs w:val="24"/>
        </w:rPr>
        <w:t xml:space="preserve"> menu</w:t>
      </w:r>
      <w:r w:rsidR="00F4154D">
        <w:rPr>
          <w:rFonts w:ascii="Times New Roman" w:hAnsi="Times New Roman" w:cs="Times New Roman"/>
          <w:bCs/>
          <w:sz w:val="24"/>
          <w:szCs w:val="24"/>
        </w:rPr>
        <w:t>.</w:t>
      </w:r>
      <w:r w:rsidR="00EA2444">
        <w:rPr>
          <w:rFonts w:ascii="Times New Roman" w:hAnsi="Times New Roman" w:cs="Times New Roman"/>
          <w:bCs/>
          <w:sz w:val="24"/>
          <w:szCs w:val="24"/>
        </w:rPr>
        <w:t xml:space="preserve"> </w:t>
      </w:r>
      <w:r>
        <w:rPr>
          <w:rFonts w:ascii="Times New Roman" w:hAnsi="Times New Roman" w:cs="Times New Roman"/>
          <w:bCs/>
          <w:sz w:val="24"/>
          <w:szCs w:val="24"/>
        </w:rPr>
        <w:t>Select the appropriate category and ‘Add’</w:t>
      </w:r>
      <w:r w:rsidR="00EA2444">
        <w:rPr>
          <w:rFonts w:ascii="Times New Roman" w:hAnsi="Times New Roman" w:cs="Times New Roman"/>
          <w:bCs/>
          <w:sz w:val="24"/>
          <w:szCs w:val="24"/>
        </w:rPr>
        <w:t>.  Multiple answers may be selected for these options.</w:t>
      </w:r>
    </w:p>
    <w:p w14:paraId="1757D07C" w14:textId="77777777" w:rsidR="00F4154D" w:rsidRDefault="00F4154D" w:rsidP="001A7EE4">
      <w:pPr>
        <w:spacing w:after="0" w:line="240" w:lineRule="auto"/>
        <w:jc w:val="both"/>
        <w:rPr>
          <w:rFonts w:ascii="Times New Roman" w:hAnsi="Times New Roman" w:cs="Times New Roman"/>
          <w:bCs/>
          <w:sz w:val="24"/>
          <w:szCs w:val="24"/>
        </w:rPr>
      </w:pPr>
    </w:p>
    <w:p w14:paraId="1EE5E99C" w14:textId="77777777" w:rsidR="002102B1" w:rsidRDefault="002102B1" w:rsidP="0066090E">
      <w:pPr>
        <w:pStyle w:val="ListParagraph"/>
        <w:spacing w:after="0" w:line="240" w:lineRule="auto"/>
        <w:ind w:left="0"/>
        <w:jc w:val="both"/>
        <w:rPr>
          <w:rFonts w:ascii="Times New Roman" w:hAnsi="Times New Roman" w:cs="Times New Roman"/>
          <w:bCs/>
          <w:sz w:val="24"/>
          <w:szCs w:val="24"/>
        </w:rPr>
      </w:pPr>
      <w:r w:rsidRPr="000F40A4">
        <w:rPr>
          <w:rFonts w:ascii="Times New Roman" w:hAnsi="Times New Roman" w:cs="Times New Roman"/>
          <w:b/>
          <w:bCs/>
          <w:sz w:val="24"/>
          <w:szCs w:val="24"/>
        </w:rPr>
        <w:t>My Research has produced or is likely to result in or lead to</w:t>
      </w:r>
      <w:r w:rsidR="00C0734C" w:rsidRPr="000F40A4">
        <w:rPr>
          <w:rFonts w:ascii="Times New Roman" w:hAnsi="Times New Roman" w:cs="Times New Roman"/>
          <w:b/>
          <w:bCs/>
          <w:sz w:val="24"/>
          <w:szCs w:val="24"/>
        </w:rPr>
        <w:t xml:space="preserve"> </w:t>
      </w:r>
      <w:r w:rsidR="00C0734C">
        <w:rPr>
          <w:rFonts w:ascii="Times New Roman" w:hAnsi="Times New Roman" w:cs="Times New Roman"/>
          <w:bCs/>
          <w:sz w:val="24"/>
          <w:szCs w:val="24"/>
        </w:rPr>
        <w:t>(Multi-select options)</w:t>
      </w:r>
    </w:p>
    <w:p w14:paraId="753FC0DD" w14:textId="5FCFDA01"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Economic benefits</w:t>
      </w:r>
    </w:p>
    <w:p w14:paraId="29D6CB28" w14:textId="2ABFE977"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Social benefits</w:t>
      </w:r>
    </w:p>
    <w:p w14:paraId="303C9486" w14:textId="2A6F38A6" w:rsidR="008F2F18"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Cultural benefits</w:t>
      </w:r>
    </w:p>
    <w:p w14:paraId="1F1AAE1A" w14:textId="13A85B7A" w:rsid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Environmental benefits</w:t>
      </w:r>
    </w:p>
    <w:p w14:paraId="5D95D19E" w14:textId="61568B22" w:rsidR="000A1F79" w:rsidRPr="000A1F79" w:rsidRDefault="000A1F79"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Increased research capacity</w:t>
      </w:r>
      <w:r w:rsidR="000B4076">
        <w:rPr>
          <w:rFonts w:ascii="Times New Roman" w:hAnsi="Times New Roman" w:cs="Times New Roman"/>
          <w:bCs/>
          <w:sz w:val="24"/>
          <w:szCs w:val="24"/>
        </w:rPr>
        <w:t>.</w:t>
      </w:r>
    </w:p>
    <w:p w14:paraId="579780C0" w14:textId="77777777" w:rsidR="000A1F79" w:rsidRDefault="000A1F79" w:rsidP="0066090E">
      <w:pPr>
        <w:pStyle w:val="ListParagraph"/>
        <w:spacing w:after="0" w:line="240" w:lineRule="auto"/>
        <w:ind w:left="0"/>
        <w:jc w:val="both"/>
        <w:rPr>
          <w:rFonts w:ascii="Times New Roman" w:hAnsi="Times New Roman" w:cs="Times New Roman"/>
          <w:bCs/>
          <w:sz w:val="24"/>
          <w:szCs w:val="24"/>
        </w:rPr>
      </w:pPr>
    </w:p>
    <w:p w14:paraId="6A33243B" w14:textId="77777777" w:rsidR="00BF445B" w:rsidRDefault="00EA2444" w:rsidP="0066090E">
      <w:pPr>
        <w:pStyle w:val="ListParagraph"/>
        <w:spacing w:after="0" w:line="240" w:lineRule="auto"/>
        <w:ind w:left="0"/>
        <w:jc w:val="both"/>
        <w:rPr>
          <w:rFonts w:ascii="Times New Roman" w:hAnsi="Times New Roman" w:cs="Times New Roman"/>
          <w:bCs/>
          <w:sz w:val="24"/>
          <w:szCs w:val="24"/>
        </w:rPr>
      </w:pPr>
      <w:r w:rsidRPr="000F40A4">
        <w:rPr>
          <w:rFonts w:ascii="Times New Roman" w:hAnsi="Times New Roman" w:cs="Times New Roman"/>
          <w:b/>
          <w:bCs/>
          <w:sz w:val="24"/>
          <w:szCs w:val="24"/>
        </w:rPr>
        <w:t>In more detail, my research has produced or is likely to result in or lead to</w:t>
      </w:r>
      <w:r w:rsidR="002B55A4" w:rsidRPr="00F76026">
        <w:rPr>
          <w:rFonts w:ascii="Times New Roman" w:hAnsi="Times New Roman" w:cs="Times New Roman"/>
          <w:bCs/>
          <w:sz w:val="24"/>
          <w:szCs w:val="24"/>
        </w:rPr>
        <w:t>.</w:t>
      </w:r>
      <w:r w:rsidR="00C0734C" w:rsidRPr="00F76026">
        <w:rPr>
          <w:rFonts w:ascii="Times New Roman" w:hAnsi="Times New Roman" w:cs="Times New Roman"/>
          <w:bCs/>
          <w:sz w:val="24"/>
          <w:szCs w:val="24"/>
        </w:rPr>
        <w:t xml:space="preserve"> </w:t>
      </w:r>
      <w:r w:rsidR="00F76026" w:rsidRPr="00F76026">
        <w:rPr>
          <w:rFonts w:ascii="Times New Roman" w:hAnsi="Times New Roman" w:cs="Times New Roman"/>
          <w:bCs/>
          <w:sz w:val="24"/>
          <w:szCs w:val="24"/>
        </w:rPr>
        <w:t xml:space="preserve"> </w:t>
      </w:r>
      <w:r w:rsidR="00C0734C" w:rsidRPr="00F76026">
        <w:rPr>
          <w:rFonts w:ascii="Times New Roman" w:hAnsi="Times New Roman" w:cs="Times New Roman"/>
          <w:bCs/>
          <w:sz w:val="24"/>
          <w:szCs w:val="24"/>
        </w:rPr>
        <w:t>(Multi-select options)</w:t>
      </w:r>
    </w:p>
    <w:p w14:paraId="05D7B1DC" w14:textId="41819BDB" w:rsidR="005708F5" w:rsidRP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sidRPr="00331E1E">
        <w:rPr>
          <w:rFonts w:ascii="Times New Roman" w:hAnsi="Times New Roman" w:cs="Times New Roman"/>
          <w:bCs/>
          <w:sz w:val="24"/>
          <w:szCs w:val="24"/>
        </w:rPr>
        <w:t>Economic-human capital build-up</w:t>
      </w:r>
    </w:p>
    <w:p w14:paraId="791EAB0B" w14:textId="6F97B650"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Economic –increased employment</w:t>
      </w:r>
    </w:p>
    <w:p w14:paraId="23CCBFEE" w14:textId="5EE53EA0"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Economic-increased productivity</w:t>
      </w:r>
    </w:p>
    <w:p w14:paraId="54B8B1B5" w14:textId="150B6BF4"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Economic-other</w:t>
      </w:r>
    </w:p>
    <w:p w14:paraId="45CC6C2E" w14:textId="0C7AA33B"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Social-informed decision making</w:t>
      </w:r>
    </w:p>
    <w:p w14:paraId="43A21F78" w14:textId="187B101C"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Social-enhanced skill base</w:t>
      </w:r>
    </w:p>
    <w:p w14:paraId="04548956" w14:textId="5ED8482D"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Social-improved health and well-being</w:t>
      </w:r>
    </w:p>
    <w:p w14:paraId="7A374E21" w14:textId="7F171545"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Social-improved safety and security</w:t>
      </w:r>
    </w:p>
    <w:p w14:paraId="377CE081" w14:textId="2B54D958"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Social-reduced social problems</w:t>
      </w:r>
    </w:p>
    <w:p w14:paraId="7D7AFC32" w14:textId="7243DD5D" w:rsidR="00331E1E" w:rsidRDefault="00331E1E"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Social-other</w:t>
      </w:r>
    </w:p>
    <w:p w14:paraId="113975B2" w14:textId="21675556" w:rsidR="00CB29CC" w:rsidRDefault="00CB29CC"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Cultural-cultural preservation</w:t>
      </w:r>
    </w:p>
    <w:p w14:paraId="6C777EDB" w14:textId="6F1A9771" w:rsidR="00CB29CC" w:rsidRDefault="00CB29CC" w:rsidP="00CB29CC">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Cultural-cultural understanding</w:t>
      </w:r>
    </w:p>
    <w:p w14:paraId="47318111" w14:textId="0B5B8CEB" w:rsidR="00CB29CC" w:rsidRDefault="00CB29CC" w:rsidP="00CB29CC">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Cultural-other</w:t>
      </w:r>
    </w:p>
    <w:p w14:paraId="1236CE8C" w14:textId="3F062E02" w:rsidR="00CB29CC" w:rsidRDefault="00CB29CC" w:rsidP="00CB29CC">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Environmental-better natural resource management</w:t>
      </w:r>
    </w:p>
    <w:p w14:paraId="5C1160D9" w14:textId="548CF8A1" w:rsidR="00CB29CC" w:rsidRDefault="00CB29CC" w:rsidP="00CB29CC">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Environmental-reduced damage to environment</w:t>
      </w:r>
    </w:p>
    <w:p w14:paraId="08031391" w14:textId="00571C61" w:rsidR="00CB29CC" w:rsidRDefault="00CB29CC" w:rsidP="00CB29CC">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Environmental-other</w:t>
      </w:r>
    </w:p>
    <w:p w14:paraId="5203AC97" w14:textId="5A945C31" w:rsidR="00CB29CC" w:rsidRDefault="00CB29CC"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Research capacity-new partnerships</w:t>
      </w:r>
    </w:p>
    <w:p w14:paraId="1A19B955" w14:textId="7D4E90EF" w:rsidR="00CB29CC" w:rsidRDefault="00CB29CC" w:rsidP="00CB29CC">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Research capacity-new research directions</w:t>
      </w:r>
    </w:p>
    <w:p w14:paraId="1EE50DDA" w14:textId="2FC4869C" w:rsidR="00CB29CC" w:rsidRDefault="00CB29CC" w:rsidP="00CB29CC">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Research capacity-research training</w:t>
      </w:r>
    </w:p>
    <w:p w14:paraId="77047954" w14:textId="2A1E4D07" w:rsidR="00CB29CC" w:rsidRPr="00331E1E" w:rsidRDefault="00CB29CC" w:rsidP="00331E1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Other-provide details below</w:t>
      </w:r>
      <w:r w:rsidR="000B4076">
        <w:rPr>
          <w:rFonts w:ascii="Times New Roman" w:hAnsi="Times New Roman" w:cs="Times New Roman"/>
          <w:bCs/>
          <w:sz w:val="24"/>
          <w:szCs w:val="24"/>
        </w:rPr>
        <w:t>.</w:t>
      </w:r>
    </w:p>
    <w:p w14:paraId="7F2AC4BC" w14:textId="52676A45" w:rsidR="00F4154D" w:rsidRDefault="00F4154D">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lastRenderedPageBreak/>
        <w:t>If ‘Other – provide details below’ is selected, please provide further details in the</w:t>
      </w:r>
      <w:r w:rsidR="00401B5A">
        <w:rPr>
          <w:rFonts w:ascii="Times New Roman" w:hAnsi="Times New Roman" w:cs="Times New Roman"/>
          <w:bCs/>
          <w:sz w:val="24"/>
          <w:szCs w:val="24"/>
        </w:rPr>
        <w:t xml:space="preserve"> ‘Other benefits’</w:t>
      </w:r>
      <w:r>
        <w:rPr>
          <w:rFonts w:ascii="Times New Roman" w:hAnsi="Times New Roman" w:cs="Times New Roman"/>
          <w:bCs/>
          <w:sz w:val="24"/>
          <w:szCs w:val="24"/>
        </w:rPr>
        <w:t xml:space="preserve"> text box provided</w:t>
      </w:r>
      <w:r w:rsidR="00401B5A">
        <w:rPr>
          <w:rFonts w:ascii="Times New Roman" w:hAnsi="Times New Roman" w:cs="Times New Roman"/>
          <w:bCs/>
          <w:sz w:val="24"/>
          <w:szCs w:val="24"/>
        </w:rPr>
        <w:t>.</w:t>
      </w:r>
    </w:p>
    <w:p w14:paraId="39D423A1" w14:textId="77777777" w:rsidR="009F7645" w:rsidRDefault="00C0734C" w:rsidP="000A1F79">
      <w:pPr>
        <w:pStyle w:val="ListParagraph"/>
        <w:spacing w:after="0" w:line="240" w:lineRule="auto"/>
        <w:ind w:left="0"/>
        <w:jc w:val="both"/>
        <w:rPr>
          <w:rFonts w:ascii="Times New Roman" w:hAnsi="Times New Roman" w:cs="Times New Roman"/>
          <w:bCs/>
          <w:sz w:val="24"/>
          <w:szCs w:val="24"/>
        </w:rPr>
      </w:pPr>
      <w:r w:rsidRPr="000F40A4">
        <w:rPr>
          <w:rFonts w:ascii="Times New Roman" w:hAnsi="Times New Roman" w:cs="Times New Roman"/>
          <w:b/>
          <w:bCs/>
          <w:sz w:val="24"/>
          <w:szCs w:val="24"/>
        </w:rPr>
        <w:t>I expect the benefit will be realised</w:t>
      </w:r>
      <w:r w:rsidR="008E6CEF">
        <w:rPr>
          <w:rFonts w:ascii="Times New Roman" w:hAnsi="Times New Roman" w:cs="Times New Roman"/>
          <w:bCs/>
          <w:sz w:val="24"/>
          <w:szCs w:val="24"/>
        </w:rPr>
        <w:t xml:space="preserve"> (Single selection only)</w:t>
      </w:r>
    </w:p>
    <w:p w14:paraId="1A67A4F7" w14:textId="4D75D774" w:rsidR="000A1F79" w:rsidRPr="000A1F79" w:rsidRDefault="008E6CEF"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Already achieved</w:t>
      </w:r>
    </w:p>
    <w:p w14:paraId="15306A87" w14:textId="5494373E" w:rsidR="000A1F79" w:rsidRPr="000A1F79" w:rsidRDefault="008E6CEF"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Within five years</w:t>
      </w:r>
    </w:p>
    <w:p w14:paraId="7D738BDD" w14:textId="6ADE201C" w:rsidR="000A1F79" w:rsidRPr="000A1F79" w:rsidRDefault="008E6CEF"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More than five years</w:t>
      </w:r>
      <w:r w:rsidR="000B4076">
        <w:rPr>
          <w:rFonts w:ascii="Times New Roman" w:hAnsi="Times New Roman" w:cs="Times New Roman"/>
          <w:bCs/>
          <w:sz w:val="24"/>
          <w:szCs w:val="24"/>
        </w:rPr>
        <w:t>.</w:t>
      </w:r>
    </w:p>
    <w:p w14:paraId="54C9A0C9" w14:textId="77777777" w:rsidR="00092E89" w:rsidRDefault="00092E89" w:rsidP="001A7EE4">
      <w:pPr>
        <w:spacing w:after="0" w:line="240" w:lineRule="auto"/>
        <w:rPr>
          <w:rFonts w:ascii="Times New Roman" w:hAnsi="Times New Roman" w:cs="Times New Roman"/>
          <w:b/>
          <w:bCs/>
          <w:sz w:val="24"/>
          <w:szCs w:val="24"/>
        </w:rPr>
      </w:pPr>
    </w:p>
    <w:p w14:paraId="562A1077" w14:textId="77777777" w:rsidR="00C0734C" w:rsidRDefault="00C0734C" w:rsidP="008E6CEF">
      <w:pPr>
        <w:pStyle w:val="ListParagraph"/>
        <w:spacing w:after="120" w:line="240" w:lineRule="auto"/>
        <w:ind w:left="0"/>
        <w:contextualSpacing w:val="0"/>
        <w:rPr>
          <w:rFonts w:ascii="Times New Roman" w:hAnsi="Times New Roman" w:cs="Times New Roman"/>
          <w:bCs/>
          <w:sz w:val="24"/>
          <w:szCs w:val="24"/>
        </w:rPr>
      </w:pPr>
      <w:r w:rsidRPr="000F40A4">
        <w:rPr>
          <w:rFonts w:ascii="Times New Roman" w:hAnsi="Times New Roman" w:cs="Times New Roman"/>
          <w:b/>
          <w:bCs/>
          <w:sz w:val="24"/>
          <w:szCs w:val="24"/>
        </w:rPr>
        <w:t>My research will benefit</w:t>
      </w:r>
      <w:r w:rsidRPr="008E6CEF">
        <w:rPr>
          <w:rFonts w:ascii="Times New Roman" w:hAnsi="Times New Roman" w:cs="Times New Roman"/>
          <w:bCs/>
          <w:sz w:val="24"/>
          <w:szCs w:val="24"/>
        </w:rPr>
        <w:t xml:space="preserve"> (Multi-select option)</w:t>
      </w:r>
    </w:p>
    <w:p w14:paraId="26C69014" w14:textId="2A0F1674" w:rsidR="008E6CEF" w:rsidRDefault="008E6CEF"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Academic sector</w:t>
      </w:r>
    </w:p>
    <w:p w14:paraId="2A9229DB" w14:textId="3F7F5AF6" w:rsidR="008E6CEF" w:rsidRDefault="008E6CEF"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General public</w:t>
      </w:r>
    </w:p>
    <w:p w14:paraId="445C8130" w14:textId="5B3DD9BF" w:rsidR="008E6CEF" w:rsidRDefault="008E6CEF"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Government</w:t>
      </w:r>
    </w:p>
    <w:p w14:paraId="2BD4E4FB" w14:textId="46F04380" w:rsidR="008E6CEF" w:rsidRDefault="008E6CEF"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Not-for-profit</w:t>
      </w:r>
      <w:r w:rsidR="00041D3E">
        <w:rPr>
          <w:rFonts w:ascii="Times New Roman" w:hAnsi="Times New Roman" w:cs="Times New Roman"/>
          <w:bCs/>
          <w:sz w:val="24"/>
          <w:szCs w:val="24"/>
        </w:rPr>
        <w:t>/community organisations</w:t>
      </w:r>
    </w:p>
    <w:p w14:paraId="203E350C" w14:textId="27326DDC" w:rsidR="00041D3E" w:rsidRDefault="00041D3E"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Schools</w:t>
      </w:r>
    </w:p>
    <w:p w14:paraId="542ACBDB" w14:textId="4175B777" w:rsidR="00041D3E" w:rsidRDefault="00041D3E"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Hospitals</w:t>
      </w:r>
    </w:p>
    <w:p w14:paraId="22BFBBFC" w14:textId="4D7A1B88" w:rsidR="00041D3E" w:rsidRDefault="00041D3E"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Private sector companies</w:t>
      </w:r>
    </w:p>
    <w:p w14:paraId="0FD94AD3" w14:textId="118912A4" w:rsidR="00041D3E" w:rsidRDefault="00041D3E"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Professional &amp; Industrial associations</w:t>
      </w:r>
    </w:p>
    <w:p w14:paraId="0222A770" w14:textId="36FA344D" w:rsidR="00041D3E" w:rsidRDefault="00041D3E"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Galleries/libraries and museums sector</w:t>
      </w:r>
    </w:p>
    <w:p w14:paraId="09DCB97B" w14:textId="447795A4" w:rsidR="00041D3E" w:rsidRDefault="00041D3E"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Partner Organisations</w:t>
      </w:r>
    </w:p>
    <w:p w14:paraId="6A8391CF" w14:textId="517ACC57" w:rsidR="00041D3E" w:rsidRDefault="00041D3E"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Other</w:t>
      </w:r>
      <w:r w:rsidR="000B4076">
        <w:rPr>
          <w:rFonts w:ascii="Times New Roman" w:hAnsi="Times New Roman" w:cs="Times New Roman"/>
          <w:bCs/>
          <w:sz w:val="24"/>
          <w:szCs w:val="24"/>
        </w:rPr>
        <w:t>.</w:t>
      </w:r>
    </w:p>
    <w:p w14:paraId="294240A8" w14:textId="77777777" w:rsidR="00C0734C" w:rsidRPr="00C0734C" w:rsidRDefault="00C0734C" w:rsidP="00DE3E5E">
      <w:pPr>
        <w:pStyle w:val="ListParagraph"/>
        <w:spacing w:after="0" w:line="240" w:lineRule="auto"/>
        <w:ind w:left="0"/>
        <w:rPr>
          <w:rFonts w:ascii="Times New Roman" w:hAnsi="Times New Roman" w:cs="Times New Roman"/>
          <w:bCs/>
          <w:sz w:val="24"/>
          <w:szCs w:val="24"/>
        </w:rPr>
      </w:pPr>
      <w:r w:rsidRPr="00C0734C">
        <w:rPr>
          <w:rFonts w:ascii="Times New Roman" w:hAnsi="Times New Roman" w:cs="Times New Roman"/>
          <w:bCs/>
          <w:sz w:val="24"/>
          <w:szCs w:val="24"/>
        </w:rPr>
        <w:t xml:space="preserve">If ‘Other’ is selected from the options above, please specify </w:t>
      </w:r>
      <w:r w:rsidR="00F50888">
        <w:rPr>
          <w:rFonts w:ascii="Times New Roman" w:hAnsi="Times New Roman" w:cs="Times New Roman"/>
          <w:bCs/>
          <w:sz w:val="24"/>
          <w:szCs w:val="24"/>
        </w:rPr>
        <w:t>whom the research will benefit.</w:t>
      </w:r>
    </w:p>
    <w:p w14:paraId="6DB722E7" w14:textId="77777777" w:rsidR="00C0734C" w:rsidRPr="00C0734C" w:rsidRDefault="00C0734C" w:rsidP="001A7EE4">
      <w:pPr>
        <w:pStyle w:val="ListParagraph"/>
        <w:spacing w:after="0" w:line="240" w:lineRule="auto"/>
        <w:ind w:left="0"/>
        <w:rPr>
          <w:rFonts w:ascii="Times New Roman" w:hAnsi="Times New Roman" w:cs="Times New Roman"/>
          <w:bCs/>
          <w:sz w:val="24"/>
          <w:szCs w:val="24"/>
        </w:rPr>
      </w:pPr>
    </w:p>
    <w:p w14:paraId="25C2E8C3" w14:textId="77777777" w:rsidR="00560777" w:rsidRDefault="00560777">
      <w:pPr>
        <w:rPr>
          <w:rFonts w:ascii="Times New Roman" w:eastAsia="Times New Roman" w:hAnsi="Times New Roman" w:cs="Times New Roman"/>
          <w:b/>
          <w:bCs/>
          <w:sz w:val="28"/>
          <w:szCs w:val="28"/>
        </w:rPr>
      </w:pPr>
      <w:r>
        <w:rPr>
          <w:rFonts w:ascii="Times New Roman" w:eastAsia="Times New Roman" w:hAnsi="Times New Roman" w:cs="Times New Roman"/>
        </w:rPr>
        <w:br w:type="page"/>
      </w:r>
    </w:p>
    <w:p w14:paraId="41684998" w14:textId="4D63241E" w:rsidR="00F15440" w:rsidRPr="00DF2DDA" w:rsidRDefault="00F15440" w:rsidP="001A7EE4">
      <w:pPr>
        <w:pStyle w:val="Heading1"/>
        <w:shd w:val="clear" w:color="auto" w:fill="8DB3E2" w:themeFill="text2" w:themeFillTint="66"/>
        <w:jc w:val="center"/>
        <w:rPr>
          <w:rFonts w:ascii="Times New Roman" w:eastAsia="Times New Roman" w:hAnsi="Times New Roman" w:cs="Times New Roman"/>
          <w:color w:val="auto"/>
        </w:rPr>
      </w:pPr>
      <w:bookmarkStart w:id="24" w:name="_Toc21701832"/>
      <w:r w:rsidRPr="00DF2DDA">
        <w:rPr>
          <w:rFonts w:ascii="Times New Roman" w:eastAsia="Times New Roman" w:hAnsi="Times New Roman" w:cs="Times New Roman"/>
          <w:color w:val="auto"/>
        </w:rPr>
        <w:lastRenderedPageBreak/>
        <w:t xml:space="preserve">Part F – </w:t>
      </w:r>
      <w:r w:rsidR="001667A4" w:rsidRPr="00DF2DDA">
        <w:rPr>
          <w:rFonts w:ascii="Times New Roman" w:eastAsia="Times New Roman" w:hAnsi="Times New Roman" w:cs="Times New Roman"/>
          <w:color w:val="auto"/>
        </w:rPr>
        <w:t>Linkage Projects</w:t>
      </w:r>
      <w:bookmarkEnd w:id="24"/>
    </w:p>
    <w:p w14:paraId="58DC345E" w14:textId="77777777" w:rsidR="00F15440" w:rsidRPr="00EE3085" w:rsidRDefault="00F15440" w:rsidP="001A7EE4">
      <w:pPr>
        <w:spacing w:after="0" w:line="240" w:lineRule="auto"/>
        <w:rPr>
          <w:rFonts w:ascii="Times New Roman" w:hAnsi="Times New Roman" w:cs="Times New Roman"/>
          <w:bCs/>
          <w:sz w:val="24"/>
          <w:szCs w:val="24"/>
        </w:rPr>
      </w:pPr>
    </w:p>
    <w:p w14:paraId="38F119D6" w14:textId="1F9480D3" w:rsidR="0070151B" w:rsidRPr="007C3059" w:rsidRDefault="00F50888" w:rsidP="007C3059">
      <w:pPr>
        <w:rPr>
          <w:rFonts w:ascii="Times New Roman" w:hAnsi="Times New Roman" w:cs="Times New Roman"/>
          <w:b/>
          <w:sz w:val="24"/>
          <w:szCs w:val="24"/>
        </w:rPr>
      </w:pPr>
      <w:r w:rsidRPr="007C3059">
        <w:rPr>
          <w:rFonts w:ascii="Times New Roman" w:hAnsi="Times New Roman" w:cs="Times New Roman"/>
          <w:b/>
          <w:sz w:val="24"/>
          <w:szCs w:val="24"/>
        </w:rPr>
        <w:t xml:space="preserve">F1. Briefly summarise the nature, extent and outcomes of the collaborative arrangements with the Partner Organisations listed in Part A.  </w:t>
      </w:r>
      <w:r w:rsidR="0070151B" w:rsidRPr="00C03CBC">
        <w:rPr>
          <w:rFonts w:ascii="Times New Roman" w:hAnsi="Times New Roman" w:cs="Times New Roman"/>
          <w:sz w:val="24"/>
          <w:szCs w:val="24"/>
        </w:rPr>
        <w:t>(</w:t>
      </w:r>
      <w:r w:rsidR="0070151B" w:rsidRPr="00C03CBC">
        <w:rPr>
          <w:rFonts w:ascii="Times New Roman" w:hAnsi="Times New Roman" w:cs="Times New Roman"/>
          <w:i/>
          <w:sz w:val="24"/>
          <w:szCs w:val="24"/>
        </w:rPr>
        <w:t>Mandatory</w:t>
      </w:r>
      <w:r w:rsidR="0070151B" w:rsidRPr="00C03CBC">
        <w:rPr>
          <w:rFonts w:ascii="Times New Roman" w:hAnsi="Times New Roman" w:cs="Times New Roman"/>
          <w:sz w:val="24"/>
          <w:szCs w:val="24"/>
        </w:rPr>
        <w:t>)</w:t>
      </w:r>
    </w:p>
    <w:p w14:paraId="12D1E66C" w14:textId="6B726B8A" w:rsidR="00E04349" w:rsidRPr="0070151B" w:rsidRDefault="00F50888" w:rsidP="0070151B">
      <w:pPr>
        <w:pStyle w:val="ListParagraph"/>
        <w:spacing w:after="120" w:line="240" w:lineRule="auto"/>
        <w:ind w:left="0"/>
        <w:contextualSpacing w:val="0"/>
        <w:rPr>
          <w:rFonts w:ascii="Times New Roman" w:hAnsi="Times New Roman" w:cs="Times New Roman"/>
          <w:b/>
          <w:bCs/>
          <w:sz w:val="24"/>
          <w:szCs w:val="24"/>
        </w:rPr>
      </w:pPr>
      <w:r w:rsidRPr="0070151B">
        <w:rPr>
          <w:rFonts w:ascii="Times New Roman" w:hAnsi="Times New Roman" w:cs="Times New Roman"/>
          <w:bCs/>
          <w:sz w:val="24"/>
          <w:szCs w:val="24"/>
        </w:rPr>
        <w:t xml:space="preserve">This question is to be answered by the Researcher. </w:t>
      </w:r>
    </w:p>
    <w:p w14:paraId="198182C5" w14:textId="77777777" w:rsidR="001327E3" w:rsidRPr="0066090E" w:rsidRDefault="001327E3" w:rsidP="0051095C">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Please answer the following questions by completing the text box provided.</w:t>
      </w:r>
    </w:p>
    <w:p w14:paraId="188288A0" w14:textId="77777777" w:rsidR="001327E3" w:rsidRPr="0066090E" w:rsidRDefault="001327E3" w:rsidP="0051095C">
      <w:pPr>
        <w:spacing w:after="0" w:line="240" w:lineRule="auto"/>
        <w:rPr>
          <w:rFonts w:ascii="Times New Roman" w:hAnsi="Times New Roman" w:cs="Times New Roman"/>
          <w:bCs/>
          <w:sz w:val="24"/>
          <w:szCs w:val="24"/>
        </w:rPr>
      </w:pPr>
    </w:p>
    <w:p w14:paraId="62C0196C" w14:textId="77777777" w:rsidR="00345D6E" w:rsidRDefault="003B14B1"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Nature and extent of collaboration</w:t>
      </w:r>
    </w:p>
    <w:p w14:paraId="7E9C2005" w14:textId="046B7989" w:rsidR="00F50888" w:rsidRPr="0066090E" w:rsidRDefault="00F50888" w:rsidP="0051095C">
      <w:pPr>
        <w:pStyle w:val="ListParagraph"/>
        <w:spacing w:after="120" w:line="240" w:lineRule="auto"/>
        <w:ind w:left="0"/>
        <w:contextualSpacing w:val="0"/>
        <w:rPr>
          <w:rFonts w:ascii="Times New Roman" w:eastAsiaTheme="majorEastAsia" w:hAnsi="Times New Roman" w:cs="Times New Roman"/>
          <w:bCs/>
          <w:sz w:val="24"/>
          <w:szCs w:val="24"/>
        </w:rPr>
      </w:pPr>
      <w:r w:rsidRPr="0066090E">
        <w:rPr>
          <w:rFonts w:ascii="Times New Roman" w:hAnsi="Times New Roman" w:cs="Times New Roman"/>
          <w:bCs/>
          <w:sz w:val="24"/>
          <w:szCs w:val="24"/>
        </w:rPr>
        <w:t>Provide a summary of no more than 1000 characters describing the nature and extent of the collaboration with the Partner Organisations listed in Part A</w:t>
      </w:r>
      <w:r w:rsidR="003B14B1" w:rsidRPr="0066090E">
        <w:rPr>
          <w:rFonts w:ascii="Times New Roman" w:hAnsi="Times New Roman" w:cs="Times New Roman"/>
          <w:bCs/>
          <w:sz w:val="24"/>
          <w:szCs w:val="24"/>
        </w:rPr>
        <w:t xml:space="preserve">.  Describe the methods by which collaboration occurred (site visits, teleconferences, emails, etc.), how often it occurred, how it benefitted the Project and what outcomes were produced as </w:t>
      </w:r>
      <w:r w:rsidR="00E94BB6">
        <w:rPr>
          <w:rFonts w:ascii="Times New Roman" w:hAnsi="Times New Roman" w:cs="Times New Roman"/>
          <w:bCs/>
          <w:sz w:val="24"/>
          <w:szCs w:val="24"/>
        </w:rPr>
        <w:t>a result of the collaborations.</w:t>
      </w:r>
    </w:p>
    <w:p w14:paraId="46854D36" w14:textId="77777777" w:rsidR="00345D6E" w:rsidRDefault="001327E3"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Ways the project fostered a greater understanding and appreciation of end-user needs and expectation</w:t>
      </w:r>
    </w:p>
    <w:p w14:paraId="02EFF1F4" w14:textId="77777777" w:rsidR="001327E3" w:rsidRPr="0066090E" w:rsidRDefault="003B14B1" w:rsidP="0051095C">
      <w:pPr>
        <w:pStyle w:val="ListParagraph"/>
        <w:spacing w:after="120" w:line="240" w:lineRule="auto"/>
        <w:ind w:left="0"/>
        <w:contextualSpacing w:val="0"/>
        <w:rPr>
          <w:rFonts w:ascii="Times New Roman" w:eastAsiaTheme="majorEastAsia" w:hAnsi="Times New Roman" w:cs="Times New Roman"/>
          <w:b/>
          <w:bCs/>
          <w:sz w:val="24"/>
          <w:szCs w:val="24"/>
        </w:rPr>
      </w:pPr>
      <w:r w:rsidRPr="0066090E">
        <w:rPr>
          <w:rFonts w:ascii="Times New Roman" w:eastAsiaTheme="majorEastAsia" w:hAnsi="Times New Roman" w:cs="Times New Roman"/>
          <w:bCs/>
          <w:sz w:val="24"/>
          <w:szCs w:val="24"/>
        </w:rPr>
        <w:t xml:space="preserve">Provide a written summary of no more than 1000 characters, describing the ways the Project fostered a greater understanding of industry needs and expectations.  Describe what was learnt from the partnership and how the partnership shaped the research (for example, was research </w:t>
      </w:r>
      <w:r w:rsidRPr="0051095C">
        <w:rPr>
          <w:rFonts w:ascii="Times New Roman" w:hAnsi="Times New Roman" w:cs="Times New Roman"/>
          <w:bCs/>
          <w:sz w:val="24"/>
          <w:szCs w:val="24"/>
        </w:rPr>
        <w:t>conducted</w:t>
      </w:r>
      <w:r w:rsidRPr="0066090E">
        <w:rPr>
          <w:rFonts w:ascii="Times New Roman" w:eastAsiaTheme="majorEastAsia" w:hAnsi="Times New Roman" w:cs="Times New Roman"/>
          <w:bCs/>
          <w:sz w:val="24"/>
          <w:szCs w:val="24"/>
        </w:rPr>
        <w:t xml:space="preserve"> based on the needs and expectations of the Partner Organisation(s)?</w:t>
      </w:r>
    </w:p>
    <w:p w14:paraId="4A21CF3E" w14:textId="77777777" w:rsidR="00345D6E" w:rsidRDefault="001327E3" w:rsidP="0051095C">
      <w:pPr>
        <w:pStyle w:val="ListParagraph"/>
        <w:spacing w:after="12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 xml:space="preserve">Cooperative links between the higher </w:t>
      </w:r>
      <w:r w:rsidR="00D353CE" w:rsidRPr="0066090E">
        <w:rPr>
          <w:rFonts w:ascii="Times New Roman" w:hAnsi="Times New Roman" w:cs="Times New Roman"/>
          <w:b/>
          <w:bCs/>
          <w:sz w:val="24"/>
          <w:szCs w:val="24"/>
        </w:rPr>
        <w:t>education</w:t>
      </w:r>
      <w:r w:rsidRPr="0066090E">
        <w:rPr>
          <w:rFonts w:ascii="Times New Roman" w:hAnsi="Times New Roman" w:cs="Times New Roman"/>
          <w:b/>
          <w:bCs/>
          <w:sz w:val="24"/>
          <w:szCs w:val="24"/>
        </w:rPr>
        <w:t xml:space="preserve"> sector/industry/public sector users of research that resulted from the project, including employment opportunities</w:t>
      </w:r>
    </w:p>
    <w:p w14:paraId="0E1860CF" w14:textId="77777777" w:rsidR="003B14B1" w:rsidRPr="0066090E" w:rsidRDefault="003B14B1" w:rsidP="0051095C">
      <w:pPr>
        <w:pStyle w:val="ListParagraph"/>
        <w:spacing w:after="120" w:line="240" w:lineRule="auto"/>
        <w:ind w:left="0"/>
        <w:contextualSpacing w:val="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 xml:space="preserve">Provide a written summary of no more than 1000 characters, providing details on any links that were formed between the Project and the higher education sector/industry/ public sector users. </w:t>
      </w:r>
    </w:p>
    <w:p w14:paraId="5846A32A" w14:textId="77777777" w:rsidR="001327E3" w:rsidRPr="0066090E" w:rsidRDefault="003B14B1" w:rsidP="0051095C">
      <w:pPr>
        <w:pStyle w:val="ListParagraph"/>
        <w:spacing w:after="120" w:line="240" w:lineRule="auto"/>
        <w:ind w:left="0"/>
        <w:contextualSpacing w:val="0"/>
        <w:rPr>
          <w:rFonts w:ascii="Times New Roman" w:eastAsiaTheme="majorEastAsia" w:hAnsi="Times New Roman" w:cs="Times New Roman"/>
          <w:b/>
          <w:bCs/>
          <w:sz w:val="24"/>
          <w:szCs w:val="24"/>
        </w:rPr>
      </w:pPr>
      <w:r w:rsidRPr="0066090E">
        <w:rPr>
          <w:rFonts w:ascii="Times New Roman" w:eastAsiaTheme="majorEastAsia" w:hAnsi="Times New Roman" w:cs="Times New Roman"/>
          <w:bCs/>
          <w:sz w:val="24"/>
          <w:szCs w:val="24"/>
        </w:rPr>
        <w:t>This may include details on any new avenues of collaboration that were formed and how the research was used by higher education sector/industry/public sector users.</w:t>
      </w:r>
    </w:p>
    <w:p w14:paraId="28EE646A" w14:textId="270A64D2" w:rsidR="0051095C" w:rsidRPr="00794EB4" w:rsidRDefault="0070151B" w:rsidP="00794EB4">
      <w:pPr>
        <w:rPr>
          <w:rFonts w:ascii="Times New Roman" w:hAnsi="Times New Roman" w:cs="Times New Roman"/>
          <w:b/>
          <w:sz w:val="24"/>
          <w:szCs w:val="24"/>
        </w:rPr>
      </w:pPr>
      <w:r w:rsidRPr="00794EB4">
        <w:rPr>
          <w:rFonts w:ascii="Times New Roman" w:hAnsi="Times New Roman" w:cs="Times New Roman"/>
          <w:b/>
          <w:sz w:val="24"/>
          <w:szCs w:val="24"/>
        </w:rPr>
        <w:t xml:space="preserve">F2. </w:t>
      </w:r>
      <w:r w:rsidR="00D06D9F" w:rsidRPr="00794EB4">
        <w:rPr>
          <w:rFonts w:ascii="Times New Roman" w:hAnsi="Times New Roman" w:cs="Times New Roman"/>
          <w:b/>
          <w:sz w:val="24"/>
          <w:szCs w:val="24"/>
        </w:rPr>
        <w:t xml:space="preserve">Briefly summarise the nature, extent and outcomes of the collaborative arrangements with the Administering Organisation.  </w:t>
      </w:r>
      <w:r w:rsidRPr="00C03CBC">
        <w:rPr>
          <w:rFonts w:ascii="Times New Roman" w:hAnsi="Times New Roman" w:cs="Times New Roman"/>
          <w:i/>
          <w:sz w:val="24"/>
          <w:szCs w:val="24"/>
        </w:rPr>
        <w:t>(Mandatory)</w:t>
      </w:r>
    </w:p>
    <w:p w14:paraId="5C8F0E66" w14:textId="3B9300A0" w:rsidR="00D06D9F" w:rsidRPr="00794EB4" w:rsidRDefault="00B251E9" w:rsidP="00794EB4">
      <w:pPr>
        <w:rPr>
          <w:rFonts w:ascii="Times New Roman" w:hAnsi="Times New Roman" w:cs="Times New Roman"/>
          <w:sz w:val="24"/>
          <w:szCs w:val="24"/>
        </w:rPr>
      </w:pPr>
      <w:r w:rsidRPr="00794EB4">
        <w:rPr>
          <w:rFonts w:ascii="Times New Roman" w:hAnsi="Times New Roman" w:cs="Times New Roman"/>
          <w:sz w:val="24"/>
          <w:szCs w:val="24"/>
        </w:rPr>
        <w:t>All named Partner Organisations on the Project must complete this question.</w:t>
      </w:r>
      <w:r w:rsidR="00D06D9F" w:rsidRPr="00794EB4">
        <w:rPr>
          <w:rFonts w:ascii="Times New Roman" w:hAnsi="Times New Roman" w:cs="Times New Roman"/>
          <w:sz w:val="24"/>
          <w:szCs w:val="24"/>
        </w:rPr>
        <w:t xml:space="preserve"> </w:t>
      </w:r>
    </w:p>
    <w:p w14:paraId="77283B5D" w14:textId="77777777" w:rsidR="00345D6E" w:rsidRDefault="00D06D9F"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Who initiated the collaboration?</w:t>
      </w:r>
    </w:p>
    <w:p w14:paraId="5D7A5698" w14:textId="77777777" w:rsidR="004441BB" w:rsidRPr="0066090E" w:rsidRDefault="00D06D9F"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 xml:space="preserve">Select either the Partner Organisation or Administering Organisation </w:t>
      </w:r>
      <w:r w:rsidRPr="0051095C">
        <w:rPr>
          <w:rFonts w:ascii="Times New Roman" w:eastAsiaTheme="majorEastAsia" w:hAnsi="Times New Roman" w:cs="Times New Roman"/>
          <w:bCs/>
          <w:sz w:val="24"/>
          <w:szCs w:val="24"/>
        </w:rPr>
        <w:t>from</w:t>
      </w:r>
      <w:r w:rsidRPr="0066090E">
        <w:rPr>
          <w:rFonts w:ascii="Times New Roman" w:hAnsi="Times New Roman" w:cs="Times New Roman"/>
          <w:bCs/>
          <w:sz w:val="24"/>
          <w:szCs w:val="24"/>
        </w:rPr>
        <w:t xml:space="preserve"> the drop-down menu.</w:t>
      </w:r>
    </w:p>
    <w:p w14:paraId="3958F024" w14:textId="77777777" w:rsidR="00C55A2E" w:rsidRPr="0066090E" w:rsidRDefault="003000F3"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 xml:space="preserve">Is this the first time that your organisation has participated as a Partner Organisation under the Linkage </w:t>
      </w:r>
      <w:r w:rsidRPr="0051095C">
        <w:rPr>
          <w:rFonts w:ascii="Times New Roman" w:hAnsi="Times New Roman" w:cs="Times New Roman"/>
          <w:b/>
          <w:bCs/>
          <w:sz w:val="24"/>
          <w:szCs w:val="24"/>
        </w:rPr>
        <w:t xml:space="preserve">Projects </w:t>
      </w:r>
      <w:r w:rsidRPr="0051095C">
        <w:rPr>
          <w:rFonts w:ascii="Times New Roman" w:eastAsiaTheme="majorEastAsia" w:hAnsi="Times New Roman" w:cs="Times New Roman"/>
          <w:b/>
          <w:bCs/>
          <w:sz w:val="24"/>
          <w:szCs w:val="24"/>
        </w:rPr>
        <w:t>scheme</w:t>
      </w:r>
      <w:r w:rsidR="0051095C" w:rsidRPr="0051095C">
        <w:rPr>
          <w:rFonts w:ascii="Times New Roman" w:hAnsi="Times New Roman" w:cs="Times New Roman"/>
          <w:b/>
          <w:bCs/>
          <w:sz w:val="24"/>
          <w:szCs w:val="24"/>
        </w:rPr>
        <w:t>?</w:t>
      </w:r>
      <w:r w:rsidR="00C55A2E" w:rsidRPr="0066090E">
        <w:rPr>
          <w:rFonts w:ascii="Times New Roman" w:hAnsi="Times New Roman" w:cs="Times New Roman"/>
          <w:bCs/>
          <w:sz w:val="24"/>
          <w:szCs w:val="24"/>
        </w:rPr>
        <w:t xml:space="preserve"> </w:t>
      </w:r>
    </w:p>
    <w:p w14:paraId="240176A3" w14:textId="77777777" w:rsidR="003000F3" w:rsidRPr="0066090E" w:rsidRDefault="003000F3"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Select ‘Yes’ or ‘</w:t>
      </w:r>
      <w:r w:rsidRPr="0051095C">
        <w:rPr>
          <w:rFonts w:ascii="Times New Roman" w:eastAsiaTheme="majorEastAsia" w:hAnsi="Times New Roman" w:cs="Times New Roman"/>
          <w:bCs/>
          <w:sz w:val="24"/>
          <w:szCs w:val="24"/>
        </w:rPr>
        <w:t>No’</w:t>
      </w:r>
      <w:r w:rsidRPr="0066090E">
        <w:rPr>
          <w:rFonts w:ascii="Times New Roman" w:hAnsi="Times New Roman" w:cs="Times New Roman"/>
          <w:bCs/>
          <w:sz w:val="24"/>
          <w:szCs w:val="24"/>
        </w:rPr>
        <w:t xml:space="preserve"> from the drop-down menu. </w:t>
      </w:r>
    </w:p>
    <w:p w14:paraId="673111B8" w14:textId="77777777" w:rsidR="00C55A2E" w:rsidRPr="0066090E" w:rsidRDefault="003000F3"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Did this Project build on a previously established relationship or was it a new collaboration?</w:t>
      </w:r>
      <w:r w:rsidRPr="0066090E">
        <w:rPr>
          <w:rFonts w:ascii="Times New Roman" w:hAnsi="Times New Roman" w:cs="Times New Roman"/>
          <w:bCs/>
          <w:sz w:val="24"/>
          <w:szCs w:val="24"/>
        </w:rPr>
        <w:t xml:space="preserve"> </w:t>
      </w:r>
    </w:p>
    <w:p w14:paraId="6081BD1F" w14:textId="77777777" w:rsidR="00C55A2E" w:rsidRPr="0066090E" w:rsidRDefault="00C55A2E" w:rsidP="0066090E">
      <w:pPr>
        <w:rPr>
          <w:rFonts w:ascii="Times New Roman" w:hAnsi="Times New Roman" w:cs="Times New Roman"/>
          <w:bCs/>
          <w:sz w:val="24"/>
          <w:szCs w:val="24"/>
        </w:rPr>
      </w:pPr>
      <w:r w:rsidRPr="0066090E">
        <w:rPr>
          <w:rFonts w:ascii="Times New Roman" w:hAnsi="Times New Roman" w:cs="Times New Roman"/>
          <w:bCs/>
          <w:sz w:val="24"/>
          <w:szCs w:val="24"/>
        </w:rPr>
        <w:t>Select ‘Existing relationship’ or ‘New Collaboration’ from the drop-down menu.</w:t>
      </w:r>
    </w:p>
    <w:p w14:paraId="6C414313" w14:textId="77777777" w:rsidR="00345D6E" w:rsidRDefault="003000F3"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Was it beneficial?</w:t>
      </w:r>
    </w:p>
    <w:p w14:paraId="1EB71090" w14:textId="77777777" w:rsidR="003000F3" w:rsidRPr="0066090E" w:rsidRDefault="003000F3"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 xml:space="preserve">Select one of the following options: </w:t>
      </w:r>
    </w:p>
    <w:p w14:paraId="70032413" w14:textId="79E10800" w:rsidR="003000F3" w:rsidRPr="0066090E" w:rsidRDefault="003000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beneficial</w:t>
      </w:r>
    </w:p>
    <w:p w14:paraId="438BDCD8" w14:textId="3F0CCDCE" w:rsidR="003000F3" w:rsidRPr="0066090E" w:rsidRDefault="003000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Beneficial</w:t>
      </w:r>
    </w:p>
    <w:p w14:paraId="67A432B1" w14:textId="6B51785E" w:rsidR="003000F3" w:rsidRPr="0066090E" w:rsidRDefault="003000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Very beneficial</w:t>
      </w:r>
      <w:r w:rsidR="000B4076">
        <w:rPr>
          <w:rFonts w:ascii="Times New Roman" w:hAnsi="Times New Roman" w:cs="Times New Roman"/>
          <w:bCs/>
          <w:sz w:val="24"/>
          <w:szCs w:val="24"/>
        </w:rPr>
        <w:t>.</w:t>
      </w:r>
    </w:p>
    <w:p w14:paraId="4424A41C" w14:textId="683B297A" w:rsidR="0070151B" w:rsidRDefault="0070151B">
      <w:pPr>
        <w:rPr>
          <w:rFonts w:ascii="Times New Roman" w:hAnsi="Times New Roman" w:cs="Times New Roman"/>
          <w:b/>
          <w:bCs/>
          <w:sz w:val="24"/>
          <w:szCs w:val="24"/>
        </w:rPr>
      </w:pPr>
      <w:r>
        <w:rPr>
          <w:rFonts w:ascii="Times New Roman" w:hAnsi="Times New Roman" w:cs="Times New Roman"/>
          <w:b/>
          <w:bCs/>
          <w:sz w:val="24"/>
          <w:szCs w:val="24"/>
        </w:rPr>
        <w:br w:type="page"/>
      </w:r>
    </w:p>
    <w:p w14:paraId="3B43CCE9" w14:textId="7E815EF4" w:rsidR="003000F3" w:rsidRPr="0066090E" w:rsidRDefault="003000F3"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lastRenderedPageBreak/>
        <w:t>Summarise the major outcomes from your perspective.</w:t>
      </w:r>
      <w:r w:rsidR="00F76026" w:rsidRPr="0066090E">
        <w:rPr>
          <w:rFonts w:ascii="Times New Roman" w:hAnsi="Times New Roman" w:cs="Times New Roman"/>
          <w:bCs/>
          <w:sz w:val="24"/>
          <w:szCs w:val="24"/>
        </w:rPr>
        <w:t xml:space="preserve"> </w:t>
      </w:r>
    </w:p>
    <w:p w14:paraId="3318D013" w14:textId="4ECE406B" w:rsidR="007427B0" w:rsidRPr="0066090E" w:rsidRDefault="007427B0"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Provide a text answer, summarising the major outcomes from </w:t>
      </w:r>
      <w:r w:rsidR="00007AF2">
        <w:rPr>
          <w:rFonts w:ascii="Times New Roman" w:hAnsi="Times New Roman" w:cs="Times New Roman"/>
          <w:bCs/>
          <w:sz w:val="24"/>
          <w:szCs w:val="24"/>
        </w:rPr>
        <w:t xml:space="preserve">the researcher’s </w:t>
      </w:r>
      <w:r w:rsidRPr="0066090E">
        <w:rPr>
          <w:rFonts w:ascii="Times New Roman" w:hAnsi="Times New Roman" w:cs="Times New Roman"/>
          <w:bCs/>
          <w:sz w:val="24"/>
          <w:szCs w:val="24"/>
        </w:rPr>
        <w:t>perspective (5000 character maximum)</w:t>
      </w:r>
      <w:r w:rsidR="000B4076">
        <w:rPr>
          <w:rFonts w:ascii="Times New Roman" w:hAnsi="Times New Roman" w:cs="Times New Roman"/>
          <w:bCs/>
          <w:sz w:val="24"/>
          <w:szCs w:val="24"/>
        </w:rPr>
        <w:t>.</w:t>
      </w:r>
    </w:p>
    <w:p w14:paraId="59F3430A" w14:textId="77777777" w:rsidR="00C55A2E" w:rsidRPr="0066090E" w:rsidRDefault="00C55A2E" w:rsidP="0066090E">
      <w:pPr>
        <w:pStyle w:val="ListParagraph"/>
        <w:ind w:left="0"/>
        <w:rPr>
          <w:rFonts w:ascii="Times New Roman" w:hAnsi="Times New Roman" w:cs="Times New Roman"/>
          <w:bCs/>
          <w:sz w:val="24"/>
          <w:szCs w:val="24"/>
        </w:rPr>
      </w:pPr>
    </w:p>
    <w:p w14:paraId="645FC42D" w14:textId="77777777" w:rsidR="007F43ED" w:rsidRPr="0066090E" w:rsidRDefault="007F43ED"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 xml:space="preserve">Provide actual comments on intended or actual use of outcomes </w:t>
      </w:r>
    </w:p>
    <w:p w14:paraId="48F5E19E" w14:textId="437B30F2" w:rsidR="00C55A2E" w:rsidRPr="0066090E" w:rsidRDefault="007427B0" w:rsidP="0051095C">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Provide a text answer, summarising intended and actual use of outcomes (5000 character maximum)</w:t>
      </w:r>
      <w:r w:rsidR="000B4076">
        <w:rPr>
          <w:rFonts w:ascii="Times New Roman" w:hAnsi="Times New Roman" w:cs="Times New Roman"/>
          <w:bCs/>
          <w:sz w:val="24"/>
          <w:szCs w:val="24"/>
        </w:rPr>
        <w:t>.</w:t>
      </w:r>
    </w:p>
    <w:p w14:paraId="1BDD3A20" w14:textId="77777777" w:rsidR="007427B0" w:rsidRPr="0066090E" w:rsidRDefault="007427B0" w:rsidP="0066090E">
      <w:pPr>
        <w:pStyle w:val="ListParagraph"/>
        <w:rPr>
          <w:rFonts w:ascii="Times New Roman" w:hAnsi="Times New Roman" w:cs="Times New Roman"/>
          <w:bCs/>
          <w:sz w:val="24"/>
          <w:szCs w:val="24"/>
        </w:rPr>
      </w:pPr>
    </w:p>
    <w:p w14:paraId="110B9B4B" w14:textId="77777777" w:rsidR="00C55A2E" w:rsidRPr="0066090E" w:rsidRDefault="007F43ED" w:rsidP="0051095C">
      <w:pPr>
        <w:pStyle w:val="ListParagraph"/>
        <w:spacing w:after="12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What was the impact of the collaboration?</w:t>
      </w:r>
    </w:p>
    <w:p w14:paraId="05515288" w14:textId="77777777" w:rsidR="007F43ED" w:rsidRDefault="007F43ED"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an option</w:t>
      </w:r>
      <w:r w:rsidR="00C6453C" w:rsidRPr="0066090E">
        <w:rPr>
          <w:rFonts w:ascii="Times New Roman" w:hAnsi="Times New Roman" w:cs="Times New Roman"/>
          <w:bCs/>
          <w:sz w:val="24"/>
          <w:szCs w:val="24"/>
        </w:rPr>
        <w:t>/s</w:t>
      </w:r>
      <w:r w:rsidRPr="0066090E">
        <w:rPr>
          <w:rFonts w:ascii="Times New Roman" w:hAnsi="Times New Roman" w:cs="Times New Roman"/>
          <w:bCs/>
          <w:sz w:val="24"/>
          <w:szCs w:val="24"/>
        </w:rPr>
        <w:t xml:space="preserve"> from the drop-down menu provided and select ‘Add’. (Multi-select answer)</w:t>
      </w:r>
    </w:p>
    <w:p w14:paraId="1BD7ED6C" w14:textId="0D62A0BA" w:rsidR="0051095C"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Cultural</w:t>
      </w:r>
    </w:p>
    <w:p w14:paraId="68A09E6A" w14:textId="4479FC6F" w:rsidR="00107E6E"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Societal</w:t>
      </w:r>
    </w:p>
    <w:p w14:paraId="3FBBBB14" w14:textId="718BDCCB" w:rsidR="00107E6E"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Economic</w:t>
      </w:r>
    </w:p>
    <w:p w14:paraId="0C1FCF3B" w14:textId="0F0D51C7" w:rsidR="00107E6E"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Policy and public services</w:t>
      </w:r>
    </w:p>
    <w:p w14:paraId="1B5C1375" w14:textId="4054DFA8" w:rsidR="00107E6E"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No impact yet</w:t>
      </w:r>
      <w:r w:rsidR="000B4076">
        <w:rPr>
          <w:rFonts w:ascii="Times New Roman" w:hAnsi="Times New Roman" w:cs="Times New Roman"/>
          <w:bCs/>
          <w:sz w:val="24"/>
          <w:szCs w:val="24"/>
        </w:rPr>
        <w:t>.</w:t>
      </w:r>
    </w:p>
    <w:p w14:paraId="72230A47" w14:textId="77777777" w:rsidR="0051095C" w:rsidRPr="0066090E" w:rsidRDefault="0051095C" w:rsidP="0066090E">
      <w:pPr>
        <w:pStyle w:val="ListParagraph"/>
        <w:ind w:left="0"/>
        <w:rPr>
          <w:rFonts w:ascii="Times New Roman" w:hAnsi="Times New Roman" w:cs="Times New Roman"/>
          <w:bCs/>
          <w:sz w:val="24"/>
          <w:szCs w:val="24"/>
        </w:rPr>
      </w:pPr>
    </w:p>
    <w:p w14:paraId="65D4C57C" w14:textId="77777777" w:rsidR="00C55A2E" w:rsidRPr="0066090E" w:rsidRDefault="00C6453C"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What did you contribute?</w:t>
      </w:r>
      <w:r w:rsidR="00C55A2E" w:rsidRPr="0066090E">
        <w:rPr>
          <w:rFonts w:ascii="Times New Roman" w:hAnsi="Times New Roman" w:cs="Times New Roman"/>
          <w:bCs/>
          <w:sz w:val="24"/>
          <w:szCs w:val="24"/>
        </w:rPr>
        <w:t xml:space="preserve"> </w:t>
      </w:r>
    </w:p>
    <w:p w14:paraId="2EA90D00" w14:textId="77777777" w:rsidR="00C6453C" w:rsidRPr="0066090E" w:rsidRDefault="00C6453C"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an option/s from the drop-down menu provided and select ‘Add’. (Multi-select answer)</w:t>
      </w:r>
    </w:p>
    <w:p w14:paraId="26648282" w14:textId="779090DC"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Leading or co-leading research projects</w:t>
      </w:r>
    </w:p>
    <w:p w14:paraId="78EF6FF8" w14:textId="0E31F179"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General input or advice</w:t>
      </w:r>
    </w:p>
    <w:p w14:paraId="14A76685" w14:textId="02A33E8E"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Planning Research</w:t>
      </w:r>
    </w:p>
    <w:p w14:paraId="7514C5AB" w14:textId="5BF4A915"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Identification of research questions</w:t>
      </w:r>
    </w:p>
    <w:p w14:paraId="38F02AA8" w14:textId="27FE7617"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Dissemination of results</w:t>
      </w:r>
    </w:p>
    <w:p w14:paraId="70A13A7B" w14:textId="7278DF23"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Implementation of research results</w:t>
      </w:r>
    </w:p>
    <w:p w14:paraId="744D7D83" w14:textId="406EB063"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Increasing capacity through education and training</w:t>
      </w:r>
    </w:p>
    <w:p w14:paraId="5BD4FC1B" w14:textId="0201985E"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Data collection</w:t>
      </w:r>
    </w:p>
    <w:p w14:paraId="14D878D8" w14:textId="0C5F76BB" w:rsidR="00C6453C" w:rsidRPr="0051095C"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Data Interpretation</w:t>
      </w:r>
    </w:p>
    <w:p w14:paraId="4FA0B290" w14:textId="6CDE72AA" w:rsidR="00644105" w:rsidRPr="0066090E" w:rsidRDefault="00C6453C"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51095C">
        <w:rPr>
          <w:rFonts w:ascii="Times New Roman" w:hAnsi="Times New Roman" w:cs="Times New Roman"/>
          <w:bCs/>
          <w:sz w:val="24"/>
          <w:szCs w:val="24"/>
        </w:rPr>
        <w:t>Other – If selected</w:t>
      </w:r>
      <w:r w:rsidRPr="0066090E">
        <w:rPr>
          <w:rFonts w:ascii="Times New Roman" w:hAnsi="Times New Roman" w:cs="Times New Roman"/>
          <w:bCs/>
          <w:sz w:val="24"/>
          <w:szCs w:val="24"/>
        </w:rPr>
        <w:t>, provide further details</w:t>
      </w:r>
      <w:r w:rsidR="00644105" w:rsidRPr="0066090E">
        <w:rPr>
          <w:rFonts w:ascii="Times New Roman" w:hAnsi="Times New Roman" w:cs="Times New Roman"/>
          <w:bCs/>
          <w:sz w:val="24"/>
          <w:szCs w:val="24"/>
        </w:rPr>
        <w:t xml:space="preserve"> in the text box provided</w:t>
      </w:r>
      <w:r w:rsidR="000B4076">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62EF0BB6" w14:textId="77777777" w:rsidR="00C55A2E" w:rsidRPr="0066090E" w:rsidRDefault="00C55A2E" w:rsidP="0066090E">
      <w:pPr>
        <w:pStyle w:val="ListParagraph"/>
        <w:ind w:left="0"/>
        <w:rPr>
          <w:rFonts w:ascii="Times New Roman" w:hAnsi="Times New Roman" w:cs="Times New Roman"/>
          <w:bCs/>
          <w:sz w:val="24"/>
          <w:szCs w:val="24"/>
        </w:rPr>
      </w:pPr>
    </w:p>
    <w:p w14:paraId="07A13750" w14:textId="77777777" w:rsidR="00C55A2E" w:rsidRPr="0066090E" w:rsidRDefault="00C6453C" w:rsidP="0051095C">
      <w:pPr>
        <w:pStyle w:val="ListParagraph"/>
        <w:spacing w:after="12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How have you used the results?</w:t>
      </w:r>
    </w:p>
    <w:p w14:paraId="4ED3A4A5" w14:textId="77777777" w:rsidR="00C6453C" w:rsidRPr="0066090E" w:rsidRDefault="00C6453C" w:rsidP="0066090E">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an option/s from the drop-down menu provided and select ‘Add’. (Multi-select answer)</w:t>
      </w:r>
    </w:p>
    <w:p w14:paraId="28602AB4" w14:textId="6C577ABC" w:rsidR="0051095C"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Provide advice to decision makers</w:t>
      </w:r>
    </w:p>
    <w:p w14:paraId="1CA1E6F9" w14:textId="32E94FAF" w:rsidR="00107E6E"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training</w:t>
      </w:r>
    </w:p>
    <w:p w14:paraId="0BBC0826" w14:textId="2267421F" w:rsidR="00107E6E"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Improved processes or services</w:t>
      </w:r>
    </w:p>
    <w:p w14:paraId="40DCF62B" w14:textId="6B42F301" w:rsidR="00107E6E" w:rsidRPr="00107E6E" w:rsidRDefault="00107E6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products</w:t>
      </w:r>
    </w:p>
    <w:p w14:paraId="351BDA83" w14:textId="2ABB5FA0" w:rsidR="0051095C" w:rsidRPr="00107E6E" w:rsidRDefault="00107E6E" w:rsidP="00484ED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Other</w:t>
      </w:r>
      <w:r w:rsidR="000B4076">
        <w:rPr>
          <w:rFonts w:ascii="Times New Roman" w:hAnsi="Times New Roman" w:cs="Times New Roman"/>
          <w:bCs/>
          <w:sz w:val="24"/>
          <w:szCs w:val="24"/>
        </w:rPr>
        <w:t>.</w:t>
      </w:r>
    </w:p>
    <w:p w14:paraId="36C38B52" w14:textId="309068E0" w:rsidR="00C6453C" w:rsidRPr="0066090E" w:rsidRDefault="00C6453C" w:rsidP="0066090E">
      <w:pPr>
        <w:rPr>
          <w:rFonts w:ascii="Times New Roman" w:hAnsi="Times New Roman" w:cs="Times New Roman"/>
          <w:bCs/>
          <w:sz w:val="24"/>
          <w:szCs w:val="24"/>
        </w:rPr>
      </w:pPr>
      <w:r w:rsidRPr="00107E6E">
        <w:rPr>
          <w:rFonts w:ascii="Times New Roman" w:hAnsi="Times New Roman" w:cs="Times New Roman"/>
          <w:bCs/>
          <w:sz w:val="24"/>
          <w:szCs w:val="24"/>
        </w:rPr>
        <w:t>If ‘Other’, provide furt</w:t>
      </w:r>
      <w:r w:rsidRPr="0066090E">
        <w:rPr>
          <w:rFonts w:ascii="Times New Roman" w:hAnsi="Times New Roman" w:cs="Times New Roman"/>
          <w:bCs/>
          <w:sz w:val="24"/>
          <w:szCs w:val="24"/>
        </w:rPr>
        <w:t>her details</w:t>
      </w:r>
      <w:r w:rsidR="00644105" w:rsidRPr="0066090E">
        <w:rPr>
          <w:rFonts w:ascii="Times New Roman" w:hAnsi="Times New Roman" w:cs="Times New Roman"/>
          <w:bCs/>
          <w:sz w:val="24"/>
          <w:szCs w:val="24"/>
        </w:rPr>
        <w:t xml:space="preserve"> in the text box provided</w:t>
      </w:r>
      <w:r w:rsidRPr="0066090E">
        <w:rPr>
          <w:rFonts w:ascii="Times New Roman" w:hAnsi="Times New Roman" w:cs="Times New Roman"/>
          <w:bCs/>
          <w:sz w:val="24"/>
          <w:szCs w:val="24"/>
        </w:rPr>
        <w:t xml:space="preserve">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0B4076">
        <w:rPr>
          <w:rFonts w:ascii="Times New Roman" w:hAnsi="Times New Roman" w:cs="Times New Roman"/>
          <w:bCs/>
          <w:sz w:val="24"/>
          <w:szCs w:val="24"/>
        </w:rPr>
        <w:t>.</w:t>
      </w:r>
      <w:r w:rsidR="00644105" w:rsidRPr="0066090E">
        <w:rPr>
          <w:rFonts w:ascii="Times New Roman" w:hAnsi="Times New Roman" w:cs="Times New Roman"/>
          <w:bCs/>
          <w:sz w:val="24"/>
          <w:szCs w:val="24"/>
        </w:rPr>
        <w:t xml:space="preserve"> </w:t>
      </w:r>
    </w:p>
    <w:p w14:paraId="06C4A7E0" w14:textId="77777777" w:rsidR="00C55A2E" w:rsidRPr="0066090E" w:rsidRDefault="00644105" w:rsidP="0051095C">
      <w:pPr>
        <w:pStyle w:val="ListParagraph"/>
        <w:spacing w:after="12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Will the collaboration be ongoing after the Project concludes?</w:t>
      </w:r>
    </w:p>
    <w:p w14:paraId="4169031C" w14:textId="17C91DF1" w:rsidR="00644105" w:rsidRPr="0066090E" w:rsidRDefault="00644105"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‘Yes’ or ‘No’ from the drop down menu</w:t>
      </w:r>
      <w:r w:rsidR="000B4076">
        <w:rPr>
          <w:rFonts w:ascii="Times New Roman" w:hAnsi="Times New Roman" w:cs="Times New Roman"/>
          <w:bCs/>
          <w:sz w:val="24"/>
          <w:szCs w:val="24"/>
        </w:rPr>
        <w:t>.</w:t>
      </w:r>
    </w:p>
    <w:p w14:paraId="74A90EA1" w14:textId="77777777" w:rsidR="00C55A2E" w:rsidRPr="0066090E" w:rsidRDefault="00C55A2E" w:rsidP="0066090E">
      <w:pPr>
        <w:pStyle w:val="ListParagraph"/>
        <w:ind w:left="0"/>
        <w:rPr>
          <w:rFonts w:ascii="Times New Roman" w:hAnsi="Times New Roman" w:cs="Times New Roman"/>
          <w:b/>
          <w:bCs/>
          <w:sz w:val="24"/>
          <w:szCs w:val="24"/>
        </w:rPr>
      </w:pPr>
    </w:p>
    <w:p w14:paraId="534E81D2" w14:textId="77777777" w:rsidR="0070151B" w:rsidRDefault="0070151B">
      <w:pPr>
        <w:rPr>
          <w:rFonts w:ascii="Times New Roman" w:hAnsi="Times New Roman" w:cs="Times New Roman"/>
          <w:b/>
          <w:bCs/>
          <w:sz w:val="24"/>
          <w:szCs w:val="24"/>
        </w:rPr>
      </w:pPr>
      <w:r>
        <w:rPr>
          <w:rFonts w:ascii="Times New Roman" w:hAnsi="Times New Roman" w:cs="Times New Roman"/>
          <w:b/>
          <w:bCs/>
          <w:sz w:val="24"/>
          <w:szCs w:val="24"/>
        </w:rPr>
        <w:br w:type="page"/>
      </w:r>
    </w:p>
    <w:p w14:paraId="14A31EF1" w14:textId="45D68F91" w:rsidR="00C55A2E" w:rsidRPr="0066090E" w:rsidRDefault="004D3964" w:rsidP="0051095C">
      <w:pPr>
        <w:pStyle w:val="ListParagraph"/>
        <w:spacing w:after="12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lastRenderedPageBreak/>
        <w:t xml:space="preserve">Would you participate again in this scheme? </w:t>
      </w:r>
      <w:r w:rsidR="00C55A2E" w:rsidRPr="0066090E">
        <w:rPr>
          <w:rFonts w:ascii="Times New Roman" w:hAnsi="Times New Roman" w:cs="Times New Roman"/>
          <w:bCs/>
          <w:i/>
          <w:sz w:val="24"/>
          <w:szCs w:val="24"/>
        </w:rPr>
        <w:t>(Mandatory)</w:t>
      </w:r>
      <w:r w:rsidR="00C55A2E" w:rsidRPr="0066090E">
        <w:rPr>
          <w:rFonts w:ascii="Times New Roman" w:hAnsi="Times New Roman" w:cs="Times New Roman"/>
          <w:bCs/>
          <w:sz w:val="24"/>
          <w:szCs w:val="24"/>
        </w:rPr>
        <w:t xml:space="preserve">  </w:t>
      </w:r>
    </w:p>
    <w:p w14:paraId="50E6BF1E" w14:textId="1700364C" w:rsidR="00644105" w:rsidRPr="0066090E" w:rsidRDefault="004D3964" w:rsidP="0066090E">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one of the following options from the drop-down menu</w:t>
      </w:r>
      <w:r w:rsidR="00090D20">
        <w:rPr>
          <w:rFonts w:ascii="Times New Roman" w:hAnsi="Times New Roman" w:cs="Times New Roman"/>
          <w:bCs/>
          <w:sz w:val="24"/>
          <w:szCs w:val="24"/>
        </w:rPr>
        <w:t>:</w:t>
      </w:r>
    </w:p>
    <w:p w14:paraId="3F3ECB3F" w14:textId="0713DFF1" w:rsidR="004D3964" w:rsidRPr="0066090E" w:rsidRDefault="004D3964"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Yes</w:t>
      </w:r>
    </w:p>
    <w:p w14:paraId="6708188F" w14:textId="6B11F6FC" w:rsidR="004D3964" w:rsidRPr="0066090E" w:rsidRDefault="004D3964"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w:t>
      </w:r>
    </w:p>
    <w:p w14:paraId="3CA31CA3" w14:textId="270B50BE" w:rsidR="004D3964" w:rsidRPr="0066090E" w:rsidRDefault="004D3964"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Unsure</w:t>
      </w:r>
    </w:p>
    <w:p w14:paraId="588E6843" w14:textId="4C860854" w:rsidR="004D3964" w:rsidRPr="0066090E" w:rsidRDefault="004D3964"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applicable</w:t>
      </w:r>
      <w:r w:rsidR="000B4076">
        <w:rPr>
          <w:rFonts w:ascii="Times New Roman" w:hAnsi="Times New Roman" w:cs="Times New Roman"/>
          <w:bCs/>
          <w:sz w:val="24"/>
          <w:szCs w:val="24"/>
        </w:rPr>
        <w:t>.</w:t>
      </w:r>
    </w:p>
    <w:p w14:paraId="6A42C461" w14:textId="77777777" w:rsidR="00C55A2E" w:rsidRPr="0066090E" w:rsidRDefault="00C55A2E" w:rsidP="0066090E">
      <w:pPr>
        <w:pStyle w:val="ListParagraph"/>
        <w:rPr>
          <w:rFonts w:ascii="Times New Roman" w:hAnsi="Times New Roman" w:cs="Times New Roman"/>
          <w:bCs/>
          <w:sz w:val="24"/>
          <w:szCs w:val="24"/>
        </w:rPr>
      </w:pPr>
    </w:p>
    <w:p w14:paraId="1E74A89D" w14:textId="77777777" w:rsidR="00345D6E" w:rsidRDefault="004D3964" w:rsidP="0051095C">
      <w:pPr>
        <w:pStyle w:val="ListParagraph"/>
        <w:spacing w:after="12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 xml:space="preserve">Why? </w:t>
      </w:r>
    </w:p>
    <w:p w14:paraId="7C754DAC" w14:textId="1191D11B" w:rsidR="0051095C" w:rsidRDefault="004D3964" w:rsidP="0051095C">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Provide further detail</w:t>
      </w:r>
      <w:r w:rsidR="000B4076">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3B31B9FE" w14:textId="77777777" w:rsidR="00560777" w:rsidRPr="0066090E" w:rsidRDefault="00560777" w:rsidP="0051095C">
      <w:pPr>
        <w:pStyle w:val="ListParagraph"/>
        <w:spacing w:after="120" w:line="240" w:lineRule="auto"/>
        <w:ind w:left="0"/>
        <w:contextualSpacing w:val="0"/>
        <w:rPr>
          <w:rFonts w:ascii="Times New Roman" w:eastAsia="Times New Roman" w:hAnsi="Times New Roman" w:cs="Times New Roman"/>
          <w:b/>
          <w:bCs/>
          <w:sz w:val="24"/>
          <w:szCs w:val="24"/>
        </w:rPr>
      </w:pPr>
      <w:r w:rsidRPr="0066090E">
        <w:rPr>
          <w:rFonts w:ascii="Times New Roman" w:eastAsia="Times New Roman" w:hAnsi="Times New Roman" w:cs="Times New Roman"/>
          <w:sz w:val="24"/>
          <w:szCs w:val="24"/>
        </w:rPr>
        <w:br w:type="page"/>
      </w:r>
    </w:p>
    <w:p w14:paraId="7DB91E82" w14:textId="6344ABE7" w:rsidR="00F15440" w:rsidRPr="0051095C" w:rsidRDefault="001667A4" w:rsidP="0051095C">
      <w:pPr>
        <w:pStyle w:val="Heading1"/>
        <w:shd w:val="clear" w:color="auto" w:fill="8DB3E2" w:themeFill="text2" w:themeFillTint="66"/>
        <w:jc w:val="center"/>
        <w:rPr>
          <w:rFonts w:ascii="Times New Roman" w:eastAsia="Times New Roman" w:hAnsi="Times New Roman" w:cs="Times New Roman"/>
          <w:color w:val="auto"/>
        </w:rPr>
      </w:pPr>
      <w:bookmarkStart w:id="25" w:name="_Toc21701833"/>
      <w:r w:rsidRPr="0051095C">
        <w:rPr>
          <w:rFonts w:ascii="Times New Roman" w:eastAsia="Times New Roman" w:hAnsi="Times New Roman" w:cs="Times New Roman"/>
          <w:color w:val="auto"/>
        </w:rPr>
        <w:lastRenderedPageBreak/>
        <w:t>Part F</w:t>
      </w:r>
      <w:r w:rsidR="00F15440" w:rsidRPr="0051095C">
        <w:rPr>
          <w:rFonts w:ascii="Times New Roman" w:eastAsia="Times New Roman" w:hAnsi="Times New Roman" w:cs="Times New Roman"/>
          <w:color w:val="auto"/>
        </w:rPr>
        <w:t xml:space="preserve"> – </w:t>
      </w:r>
      <w:r w:rsidRPr="0051095C">
        <w:rPr>
          <w:rFonts w:ascii="Times New Roman" w:eastAsia="Times New Roman" w:hAnsi="Times New Roman" w:cs="Times New Roman"/>
          <w:color w:val="auto"/>
        </w:rPr>
        <w:t>Discovery Early Career Researcher Award</w:t>
      </w:r>
      <w:bookmarkEnd w:id="25"/>
    </w:p>
    <w:p w14:paraId="41D46E3E" w14:textId="77777777" w:rsidR="00F15440" w:rsidRPr="0066090E" w:rsidRDefault="00F15440" w:rsidP="0066090E">
      <w:pPr>
        <w:spacing w:after="0" w:line="240" w:lineRule="auto"/>
        <w:rPr>
          <w:rFonts w:ascii="Times New Roman" w:hAnsi="Times New Roman" w:cs="Times New Roman"/>
          <w:bCs/>
          <w:sz w:val="24"/>
          <w:szCs w:val="24"/>
        </w:rPr>
      </w:pPr>
    </w:p>
    <w:p w14:paraId="0D9614AC" w14:textId="5F7CFD7A" w:rsidR="001667A4" w:rsidRPr="00794EB4" w:rsidRDefault="00931391" w:rsidP="00794EB4">
      <w:pPr>
        <w:rPr>
          <w:rFonts w:ascii="Times New Roman" w:hAnsi="Times New Roman" w:cs="Times New Roman"/>
          <w:b/>
          <w:i/>
          <w:sz w:val="24"/>
          <w:szCs w:val="24"/>
        </w:rPr>
      </w:pPr>
      <w:r w:rsidRPr="00794EB4">
        <w:rPr>
          <w:rFonts w:ascii="Times New Roman" w:hAnsi="Times New Roman" w:cs="Times New Roman"/>
          <w:b/>
          <w:sz w:val="24"/>
          <w:szCs w:val="24"/>
        </w:rPr>
        <w:t xml:space="preserve">F1. Where, other than the Administering Organisation, did you undertake your research project? </w:t>
      </w:r>
      <w:r w:rsidRPr="00794EB4">
        <w:rPr>
          <w:rFonts w:ascii="Times New Roman" w:hAnsi="Times New Roman" w:cs="Times New Roman"/>
          <w:i/>
          <w:sz w:val="24"/>
          <w:szCs w:val="24"/>
        </w:rPr>
        <w:t xml:space="preserve">(Not </w:t>
      </w:r>
      <w:r w:rsidR="00C03CBC">
        <w:rPr>
          <w:rFonts w:ascii="Times New Roman" w:hAnsi="Times New Roman" w:cs="Times New Roman"/>
          <w:i/>
          <w:sz w:val="24"/>
          <w:szCs w:val="24"/>
        </w:rPr>
        <w:t>M</w:t>
      </w:r>
      <w:r w:rsidRPr="00794EB4">
        <w:rPr>
          <w:rFonts w:ascii="Times New Roman" w:hAnsi="Times New Roman" w:cs="Times New Roman"/>
          <w:i/>
          <w:sz w:val="24"/>
          <w:szCs w:val="24"/>
        </w:rPr>
        <w:t>andatory)</w:t>
      </w:r>
    </w:p>
    <w:p w14:paraId="11A17935" w14:textId="6DE5B44F" w:rsidR="00931391" w:rsidRPr="0066090E" w:rsidRDefault="00622513" w:rsidP="00BB6C49">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 xml:space="preserve">Manually enter the name of the Organisation where </w:t>
      </w:r>
      <w:r w:rsidR="00007AF2">
        <w:rPr>
          <w:rFonts w:ascii="Times New Roman" w:hAnsi="Times New Roman" w:cs="Times New Roman"/>
          <w:bCs/>
          <w:sz w:val="24"/>
          <w:szCs w:val="24"/>
        </w:rPr>
        <w:t xml:space="preserve">the </w:t>
      </w:r>
      <w:r w:rsidRPr="0066090E">
        <w:rPr>
          <w:rFonts w:ascii="Times New Roman" w:hAnsi="Times New Roman" w:cs="Times New Roman"/>
          <w:bCs/>
          <w:sz w:val="24"/>
          <w:szCs w:val="24"/>
        </w:rPr>
        <w:t>research was undertaken, other than</w:t>
      </w:r>
      <w:r w:rsidR="00AB154C" w:rsidRPr="0066090E">
        <w:rPr>
          <w:rFonts w:ascii="Times New Roman" w:hAnsi="Times New Roman" w:cs="Times New Roman"/>
          <w:bCs/>
          <w:sz w:val="24"/>
          <w:szCs w:val="24"/>
        </w:rPr>
        <w:t xml:space="preserve"> the Administering Organisation</w:t>
      </w:r>
      <w:r w:rsidR="00090D20">
        <w:rPr>
          <w:rFonts w:ascii="Times New Roman" w:hAnsi="Times New Roman" w:cs="Times New Roman"/>
          <w:bCs/>
          <w:sz w:val="24"/>
          <w:szCs w:val="24"/>
        </w:rPr>
        <w:t>,</w:t>
      </w:r>
      <w:r w:rsidR="00AB154C" w:rsidRPr="0066090E">
        <w:rPr>
          <w:rFonts w:ascii="Times New Roman" w:hAnsi="Times New Roman" w:cs="Times New Roman"/>
          <w:bCs/>
          <w:sz w:val="24"/>
          <w:szCs w:val="24"/>
        </w:rPr>
        <w:t xml:space="preserve"> in the search box provided and select ‘Search’.</w:t>
      </w:r>
    </w:p>
    <w:p w14:paraId="7AB39801" w14:textId="77777777" w:rsidR="00622513" w:rsidRPr="0066090E" w:rsidRDefault="00622513" w:rsidP="0066090E">
      <w:pPr>
        <w:pStyle w:val="ListParagraph"/>
        <w:spacing w:after="0" w:line="240" w:lineRule="auto"/>
        <w:ind w:left="0"/>
        <w:rPr>
          <w:rFonts w:ascii="Times New Roman" w:hAnsi="Times New Roman" w:cs="Times New Roman"/>
          <w:bCs/>
          <w:sz w:val="24"/>
          <w:szCs w:val="24"/>
        </w:rPr>
      </w:pPr>
    </w:p>
    <w:p w14:paraId="56DB4F94" w14:textId="77777777" w:rsidR="00622513" w:rsidRPr="0066090E" w:rsidRDefault="00622513" w:rsidP="00BB6C49">
      <w:pPr>
        <w:spacing w:after="0" w:line="240" w:lineRule="auto"/>
        <w:jc w:val="center"/>
        <w:rPr>
          <w:rFonts w:ascii="Times New Roman" w:hAnsi="Times New Roman" w:cs="Times New Roman"/>
          <w:bCs/>
          <w:sz w:val="24"/>
          <w:szCs w:val="24"/>
        </w:rPr>
      </w:pPr>
      <w:r w:rsidRPr="0066090E">
        <w:rPr>
          <w:rFonts w:ascii="Times New Roman" w:hAnsi="Times New Roman" w:cs="Times New Roman"/>
          <w:noProof/>
          <w:sz w:val="24"/>
          <w:szCs w:val="24"/>
          <w:lang w:eastAsia="en-AU"/>
        </w:rPr>
        <w:drawing>
          <wp:inline distT="0" distB="0" distL="0" distR="0" wp14:anchorId="7FACABAA" wp14:editId="6DE5E723">
            <wp:extent cx="6158378" cy="2438400"/>
            <wp:effectExtent l="57150" t="57150" r="109220" b="114300"/>
            <wp:docPr id="62" name="Picture 62" title="Search function for manual entry of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r="1986" b="4189"/>
                    <a:stretch/>
                  </pic:blipFill>
                  <pic:spPr bwMode="auto">
                    <a:xfrm>
                      <a:off x="0" y="0"/>
                      <a:ext cx="6165348" cy="2441160"/>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688CC4A" w14:textId="77777777" w:rsidR="00622513" w:rsidRPr="0066090E" w:rsidRDefault="00AB154C" w:rsidP="00A7075E">
      <w:pPr>
        <w:numPr>
          <w:ilvl w:val="0"/>
          <w:numId w:val="21"/>
        </w:numPr>
        <w:spacing w:after="0" w:line="240" w:lineRule="auto"/>
        <w:ind w:left="567" w:hanging="567"/>
        <w:rPr>
          <w:rFonts w:ascii="Times New Roman" w:hAnsi="Times New Roman" w:cs="Times New Roman"/>
          <w:bCs/>
          <w:sz w:val="24"/>
          <w:szCs w:val="24"/>
        </w:rPr>
      </w:pPr>
      <w:r w:rsidRPr="0066090E">
        <w:rPr>
          <w:rFonts w:ascii="Times New Roman" w:hAnsi="Times New Roman" w:cs="Times New Roman"/>
          <w:bCs/>
          <w:sz w:val="24"/>
          <w:szCs w:val="24"/>
        </w:rPr>
        <w:t>Select the appropriate organisation from the list provided and select ‘Add’.</w:t>
      </w:r>
    </w:p>
    <w:p w14:paraId="3911FF76" w14:textId="6BBCE000" w:rsidR="00AB154C" w:rsidRPr="0066090E" w:rsidRDefault="00AB154C" w:rsidP="00A7075E">
      <w:pPr>
        <w:numPr>
          <w:ilvl w:val="0"/>
          <w:numId w:val="21"/>
        </w:numPr>
        <w:spacing w:after="0" w:line="240" w:lineRule="auto"/>
        <w:ind w:left="567" w:hanging="567"/>
        <w:rPr>
          <w:rFonts w:ascii="Times New Roman" w:hAnsi="Times New Roman" w:cs="Times New Roman"/>
          <w:bCs/>
          <w:sz w:val="24"/>
          <w:szCs w:val="24"/>
        </w:rPr>
      </w:pPr>
      <w:r w:rsidRPr="0066090E">
        <w:rPr>
          <w:rFonts w:ascii="Times New Roman" w:hAnsi="Times New Roman" w:cs="Times New Roman"/>
          <w:bCs/>
          <w:sz w:val="24"/>
          <w:szCs w:val="24"/>
        </w:rPr>
        <w:t>Multiple options may be selected</w:t>
      </w:r>
      <w:r w:rsidR="008A0AB8">
        <w:rPr>
          <w:rFonts w:ascii="Times New Roman" w:hAnsi="Times New Roman" w:cs="Times New Roman"/>
          <w:bCs/>
          <w:sz w:val="24"/>
          <w:szCs w:val="24"/>
        </w:rPr>
        <w:t>.</w:t>
      </w:r>
    </w:p>
    <w:p w14:paraId="02821DC6" w14:textId="260AE2C6" w:rsidR="00AB154C" w:rsidRPr="0066090E" w:rsidRDefault="00AB154C" w:rsidP="00A7075E">
      <w:pPr>
        <w:numPr>
          <w:ilvl w:val="0"/>
          <w:numId w:val="21"/>
        </w:numPr>
        <w:spacing w:after="0" w:line="240" w:lineRule="auto"/>
        <w:ind w:left="567" w:hanging="567"/>
        <w:rPr>
          <w:rFonts w:ascii="Times New Roman" w:hAnsi="Times New Roman" w:cs="Times New Roman"/>
          <w:bCs/>
          <w:sz w:val="24"/>
          <w:szCs w:val="24"/>
        </w:rPr>
      </w:pPr>
      <w:r w:rsidRPr="0066090E">
        <w:rPr>
          <w:rFonts w:ascii="Times New Roman" w:hAnsi="Times New Roman" w:cs="Times New Roman"/>
          <w:bCs/>
          <w:sz w:val="24"/>
          <w:szCs w:val="24"/>
        </w:rPr>
        <w:t xml:space="preserve">If an organisation </w:t>
      </w:r>
      <w:r w:rsidR="00FF1133" w:rsidRPr="0066090E">
        <w:rPr>
          <w:rFonts w:ascii="Times New Roman" w:hAnsi="Times New Roman" w:cs="Times New Roman"/>
          <w:bCs/>
          <w:sz w:val="24"/>
          <w:szCs w:val="24"/>
        </w:rPr>
        <w:t>cannot</w:t>
      </w:r>
      <w:r w:rsidRPr="0066090E">
        <w:rPr>
          <w:rFonts w:ascii="Times New Roman" w:hAnsi="Times New Roman" w:cs="Times New Roman"/>
          <w:bCs/>
          <w:sz w:val="24"/>
          <w:szCs w:val="24"/>
        </w:rPr>
        <w:t xml:space="preserve"> be found, add the Australian Business Number for use in RMS. Otherwise, please </w:t>
      </w:r>
      <w:hyperlink r:id="rId38" w:history="1">
        <w:r w:rsidR="00B6783C" w:rsidRPr="0066090E">
          <w:rPr>
            <w:rFonts w:ascii="Times New Roman" w:hAnsi="Times New Roman" w:cs="Times New Roman"/>
            <w:bCs/>
            <w:sz w:val="24"/>
            <w:szCs w:val="24"/>
          </w:rPr>
          <w:t>contact</w:t>
        </w:r>
      </w:hyperlink>
      <w:r w:rsidR="00B6783C" w:rsidRPr="0066090E">
        <w:rPr>
          <w:rFonts w:ascii="Times New Roman" w:hAnsi="Times New Roman" w:cs="Times New Roman"/>
          <w:bCs/>
          <w:sz w:val="24"/>
          <w:szCs w:val="24"/>
        </w:rPr>
        <w:t xml:space="preserve"> the ARC</w:t>
      </w:r>
      <w:r w:rsidR="00BB6C49">
        <w:rPr>
          <w:rFonts w:ascii="Times New Roman" w:hAnsi="Times New Roman" w:cs="Times New Roman"/>
          <w:bCs/>
          <w:sz w:val="24"/>
          <w:szCs w:val="24"/>
        </w:rPr>
        <w:t xml:space="preserve"> helpdesk</w:t>
      </w:r>
      <w:r w:rsidRPr="0066090E">
        <w:rPr>
          <w:rFonts w:ascii="Times New Roman" w:hAnsi="Times New Roman" w:cs="Times New Roman"/>
          <w:bCs/>
          <w:sz w:val="24"/>
          <w:szCs w:val="24"/>
        </w:rPr>
        <w:t xml:space="preserve"> </w:t>
      </w:r>
      <w:r w:rsidR="00090D20">
        <w:rPr>
          <w:rFonts w:ascii="Times New Roman" w:hAnsi="Times New Roman" w:cs="Times New Roman"/>
          <w:bCs/>
          <w:sz w:val="24"/>
          <w:szCs w:val="24"/>
        </w:rPr>
        <w:t xml:space="preserve">at </w:t>
      </w:r>
      <w:hyperlink r:id="rId39" w:history="1">
        <w:r w:rsidR="00090D20" w:rsidRPr="00B95876">
          <w:rPr>
            <w:rStyle w:val="Hyperlink"/>
            <w:rFonts w:ascii="Times New Roman" w:hAnsi="Times New Roman" w:cs="Times New Roman"/>
            <w:bCs/>
            <w:sz w:val="24"/>
            <w:szCs w:val="24"/>
          </w:rPr>
          <w:t>ARC-Systems@arc.gov.au</w:t>
        </w:r>
      </w:hyperlink>
      <w:r w:rsidR="00090D20">
        <w:rPr>
          <w:rFonts w:ascii="Times New Roman" w:hAnsi="Times New Roman" w:cs="Times New Roman"/>
          <w:bCs/>
          <w:sz w:val="24"/>
          <w:szCs w:val="24"/>
        </w:rPr>
        <w:t xml:space="preserve"> </w:t>
      </w:r>
      <w:r w:rsidRPr="0066090E">
        <w:rPr>
          <w:rFonts w:ascii="Times New Roman" w:hAnsi="Times New Roman" w:cs="Times New Roman"/>
          <w:bCs/>
          <w:sz w:val="24"/>
          <w:szCs w:val="24"/>
        </w:rPr>
        <w:t>for assistance.</w:t>
      </w:r>
    </w:p>
    <w:p w14:paraId="54BCE87B" w14:textId="77777777" w:rsidR="00571CF8" w:rsidRPr="0066090E" w:rsidRDefault="00571CF8" w:rsidP="0066090E">
      <w:pPr>
        <w:pStyle w:val="ListParagraph"/>
        <w:spacing w:after="0" w:line="240" w:lineRule="auto"/>
        <w:ind w:left="0"/>
        <w:rPr>
          <w:rFonts w:ascii="Times New Roman" w:hAnsi="Times New Roman" w:cs="Times New Roman"/>
          <w:bCs/>
          <w:sz w:val="24"/>
          <w:szCs w:val="24"/>
        </w:rPr>
      </w:pPr>
    </w:p>
    <w:p w14:paraId="6E2F8F53" w14:textId="1F070D1B" w:rsidR="00CE5908" w:rsidRPr="00794EB4" w:rsidRDefault="00CE5908" w:rsidP="00794EB4">
      <w:pPr>
        <w:rPr>
          <w:rFonts w:ascii="Times New Roman" w:hAnsi="Times New Roman" w:cs="Times New Roman"/>
          <w:b/>
          <w:i/>
          <w:sz w:val="24"/>
          <w:szCs w:val="24"/>
        </w:rPr>
      </w:pPr>
      <w:r w:rsidRPr="00794EB4">
        <w:rPr>
          <w:rFonts w:ascii="Times New Roman" w:hAnsi="Times New Roman" w:cs="Times New Roman"/>
          <w:b/>
          <w:sz w:val="24"/>
          <w:szCs w:val="24"/>
        </w:rPr>
        <w:t>F2. Employment post-project:  When the Project finished, where did you go?</w:t>
      </w:r>
      <w:r w:rsidRPr="00794EB4">
        <w:rPr>
          <w:rFonts w:ascii="Times New Roman" w:hAnsi="Times New Roman" w:cs="Times New Roman"/>
          <w:b/>
          <w:i/>
          <w:sz w:val="24"/>
          <w:szCs w:val="24"/>
        </w:rPr>
        <w:t xml:space="preserve"> </w:t>
      </w:r>
      <w:r w:rsidRPr="00C03CBC">
        <w:rPr>
          <w:rFonts w:ascii="Times New Roman" w:hAnsi="Times New Roman" w:cs="Times New Roman"/>
          <w:i/>
          <w:sz w:val="24"/>
          <w:szCs w:val="24"/>
        </w:rPr>
        <w:t>(Mandatory)</w:t>
      </w:r>
    </w:p>
    <w:p w14:paraId="07E5CE36" w14:textId="77777777" w:rsidR="00CE5908" w:rsidRDefault="00CE5908" w:rsidP="00BB6C49">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 xml:space="preserve">From the list provided, please select an option </w:t>
      </w:r>
      <w:r w:rsidR="00EA0774" w:rsidRPr="0066090E">
        <w:rPr>
          <w:rFonts w:ascii="Times New Roman" w:hAnsi="Times New Roman" w:cs="Times New Roman"/>
          <w:bCs/>
          <w:sz w:val="24"/>
          <w:szCs w:val="24"/>
        </w:rPr>
        <w:t xml:space="preserve">to indicate where the DECRA was </w:t>
      </w:r>
      <w:r w:rsidRPr="0066090E">
        <w:rPr>
          <w:rFonts w:ascii="Times New Roman" w:hAnsi="Times New Roman" w:cs="Times New Roman"/>
          <w:bCs/>
          <w:sz w:val="24"/>
          <w:szCs w:val="24"/>
        </w:rPr>
        <w:t>employed when the Project was completed.</w:t>
      </w:r>
    </w:p>
    <w:p w14:paraId="16249748" w14:textId="44957B09" w:rsidR="00BB6C49" w:rsidRPr="00A62141" w:rsidRDefault="00A62141"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Administering Organisation</w:t>
      </w:r>
    </w:p>
    <w:p w14:paraId="482C0778" w14:textId="73A13F00" w:rsidR="00A62141" w:rsidRPr="00A62141" w:rsidRDefault="00A62141"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University</w:t>
      </w:r>
    </w:p>
    <w:p w14:paraId="1C0D5D67" w14:textId="56909D8C" w:rsidR="00A62141" w:rsidRPr="00A62141" w:rsidRDefault="00A62141"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institution</w:t>
      </w:r>
    </w:p>
    <w:p w14:paraId="33587728" w14:textId="589F53F2" w:rsidR="00A62141" w:rsidRPr="00A62141" w:rsidRDefault="00A62141"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Industry/Private sector</w:t>
      </w:r>
    </w:p>
    <w:p w14:paraId="5809C5F3" w14:textId="2911B00B" w:rsidR="00A62141" w:rsidRPr="00A62141" w:rsidRDefault="00A62141"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Industry/Collaborating partner on grant</w:t>
      </w:r>
    </w:p>
    <w:p w14:paraId="29F67F35" w14:textId="0E26BE40" w:rsidR="00A62141" w:rsidRPr="00A62141" w:rsidRDefault="00A62141"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State</w:t>
      </w:r>
    </w:p>
    <w:p w14:paraId="767F6007" w14:textId="73D330DD" w:rsidR="00A62141" w:rsidRPr="00A62141" w:rsidRDefault="00A62141"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Commonwealth</w:t>
      </w:r>
    </w:p>
    <w:p w14:paraId="197A1682" w14:textId="5F57AF52" w:rsidR="00BB6C49" w:rsidRPr="00A62141" w:rsidRDefault="00A62141" w:rsidP="00484ED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NGO</w:t>
      </w:r>
    </w:p>
    <w:p w14:paraId="2149EA21" w14:textId="31A525CF" w:rsidR="00A62141" w:rsidRPr="00A62141" w:rsidRDefault="00A62141" w:rsidP="00484ED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Not employed</w:t>
      </w:r>
    </w:p>
    <w:p w14:paraId="608B4E9B" w14:textId="3D01B825" w:rsidR="00A62141" w:rsidRPr="00A62141" w:rsidRDefault="00A62141" w:rsidP="00484ED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Employed Overseas – Please select from list of countries</w:t>
      </w:r>
    </w:p>
    <w:p w14:paraId="6D8D43FB" w14:textId="1044E067" w:rsidR="00A62141" w:rsidRPr="00A62141" w:rsidRDefault="00A62141" w:rsidP="00484ED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Other – Please provide details below</w:t>
      </w:r>
      <w:r w:rsidR="008A0AB8">
        <w:rPr>
          <w:rFonts w:ascii="Times New Roman" w:hAnsi="Times New Roman" w:cs="Times New Roman"/>
          <w:bCs/>
          <w:sz w:val="24"/>
          <w:szCs w:val="24"/>
        </w:rPr>
        <w:t>.</w:t>
      </w:r>
    </w:p>
    <w:p w14:paraId="35E2DE8D" w14:textId="77777777" w:rsidR="00A62141" w:rsidRDefault="00A62141" w:rsidP="00A62141">
      <w:pPr>
        <w:pStyle w:val="ListParagraph"/>
        <w:ind w:left="0"/>
        <w:rPr>
          <w:rFonts w:ascii="Times New Roman" w:hAnsi="Times New Roman" w:cs="Times New Roman"/>
          <w:bCs/>
          <w:sz w:val="24"/>
          <w:szCs w:val="24"/>
        </w:rPr>
      </w:pPr>
    </w:p>
    <w:p w14:paraId="3B6F945F" w14:textId="11147A8E" w:rsidR="00F75289" w:rsidRDefault="00F75289" w:rsidP="00A62141">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‘Employed Overseas – Please select country</w:t>
      </w:r>
      <w:r w:rsidR="00944EFC" w:rsidRPr="0066090E">
        <w:rPr>
          <w:rFonts w:ascii="Times New Roman" w:hAnsi="Times New Roman" w:cs="Times New Roman"/>
          <w:bCs/>
          <w:sz w:val="24"/>
          <w:szCs w:val="24"/>
        </w:rPr>
        <w:t>/s by typing the country in the search box provided and ‘Add’.</w:t>
      </w:r>
    </w:p>
    <w:p w14:paraId="72347F89" w14:textId="77777777" w:rsidR="00A62141" w:rsidRDefault="00A62141" w:rsidP="00A62141">
      <w:pPr>
        <w:pStyle w:val="ListParagraph"/>
        <w:ind w:left="0"/>
        <w:rPr>
          <w:rFonts w:ascii="Times New Roman" w:hAnsi="Times New Roman" w:cs="Times New Roman"/>
          <w:bCs/>
          <w:sz w:val="24"/>
          <w:szCs w:val="24"/>
        </w:rPr>
      </w:pPr>
    </w:p>
    <w:p w14:paraId="49C64F78" w14:textId="66233373" w:rsidR="00A62141" w:rsidRDefault="00A62141" w:rsidP="00A62141">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‘Other’, provide further details in the text box provided (</w:t>
      </w:r>
      <w:r w:rsidR="004B6FB2">
        <w:rPr>
          <w:rFonts w:ascii="Times New Roman" w:hAnsi="Times New Roman" w:cs="Times New Roman"/>
          <w:bCs/>
          <w:sz w:val="24"/>
          <w:szCs w:val="24"/>
        </w:rPr>
        <w:t>m</w:t>
      </w:r>
      <w:r w:rsidRPr="0066090E">
        <w:rPr>
          <w:rFonts w:ascii="Times New Roman" w:hAnsi="Times New Roman" w:cs="Times New Roman"/>
          <w:bCs/>
          <w:sz w:val="24"/>
          <w:szCs w:val="24"/>
        </w:rPr>
        <w:t xml:space="preserve">aximum 150 characters) </w:t>
      </w:r>
    </w:p>
    <w:p w14:paraId="70A439E6" w14:textId="77777777" w:rsidR="001D43EA" w:rsidRPr="0066090E" w:rsidRDefault="001D43EA" w:rsidP="003819E5">
      <w:pPr>
        <w:pStyle w:val="ListParagraph"/>
        <w:spacing w:before="24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lastRenderedPageBreak/>
        <w:t>F3. How did the fellowship increase research capacity?</w:t>
      </w:r>
      <w:r w:rsidRPr="0066090E">
        <w:rPr>
          <w:rFonts w:ascii="Times New Roman" w:hAnsi="Times New Roman" w:cs="Times New Roman"/>
          <w:b/>
          <w:bCs/>
          <w:i/>
          <w:sz w:val="24"/>
          <w:szCs w:val="24"/>
        </w:rPr>
        <w:t xml:space="preserve"> </w:t>
      </w:r>
      <w:r w:rsidRPr="0066090E">
        <w:rPr>
          <w:rFonts w:ascii="Times New Roman" w:hAnsi="Times New Roman" w:cs="Times New Roman"/>
          <w:bCs/>
          <w:i/>
          <w:sz w:val="24"/>
          <w:szCs w:val="24"/>
        </w:rPr>
        <w:t>(Mandatory)</w:t>
      </w:r>
    </w:p>
    <w:p w14:paraId="3AE47992" w14:textId="77777777" w:rsidR="001D43EA" w:rsidRPr="0066090E" w:rsidRDefault="001D43EA" w:rsidP="00BB6C49">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Please select the categories from the pre-populated list that best explain</w:t>
      </w:r>
      <w:r w:rsidR="009251F6" w:rsidRPr="0066090E">
        <w:rPr>
          <w:rFonts w:ascii="Times New Roman" w:hAnsi="Times New Roman" w:cs="Times New Roman"/>
          <w:bCs/>
          <w:sz w:val="24"/>
          <w:szCs w:val="24"/>
        </w:rPr>
        <w:t>s</w:t>
      </w:r>
      <w:r w:rsidRPr="0066090E">
        <w:rPr>
          <w:rFonts w:ascii="Times New Roman" w:hAnsi="Times New Roman" w:cs="Times New Roman"/>
          <w:bCs/>
          <w:sz w:val="24"/>
          <w:szCs w:val="24"/>
        </w:rPr>
        <w:t xml:space="preserve"> how the Fellowship increased research capacity. More than one category</w:t>
      </w:r>
      <w:r w:rsidR="009251F6" w:rsidRPr="0066090E">
        <w:rPr>
          <w:rFonts w:ascii="Times New Roman" w:hAnsi="Times New Roman" w:cs="Times New Roman"/>
          <w:bCs/>
          <w:sz w:val="24"/>
          <w:szCs w:val="24"/>
        </w:rPr>
        <w:t xml:space="preserve"> may be selected from the list. Select ‘Add’ to populate.</w:t>
      </w:r>
      <w:r w:rsidRPr="0066090E">
        <w:rPr>
          <w:rFonts w:ascii="Times New Roman" w:hAnsi="Times New Roman" w:cs="Times New Roman"/>
          <w:bCs/>
          <w:sz w:val="24"/>
          <w:szCs w:val="24"/>
        </w:rPr>
        <w:t xml:space="preserve"> </w:t>
      </w:r>
    </w:p>
    <w:p w14:paraId="516AAD89" w14:textId="0A142BDD" w:rsidR="00BB6C49"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Attracted domestic students</w:t>
      </w:r>
    </w:p>
    <w:p w14:paraId="5D8BAA17" w14:textId="6058A1A9" w:rsidR="006A4A00"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Attracted international students</w:t>
      </w:r>
    </w:p>
    <w:p w14:paraId="5BCF2490" w14:textId="6544B98C" w:rsidR="006A4A00"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Established new research team/lab</w:t>
      </w:r>
    </w:p>
    <w:p w14:paraId="431F6951" w14:textId="5AB8C8C5" w:rsidR="006A4A00"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Facilitated international partnerships</w:t>
      </w:r>
    </w:p>
    <w:p w14:paraId="0C3A04EE" w14:textId="17257B0C" w:rsidR="006A4A00"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existing or emerging research strengths</w:t>
      </w:r>
    </w:p>
    <w:p w14:paraId="5F1B1091" w14:textId="32298C93" w:rsidR="006A4A00"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Advanced knowledge</w:t>
      </w:r>
    </w:p>
    <w:p w14:paraId="5516DD9E" w14:textId="5CE52192" w:rsidR="006A4A00"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or informed the development of new technology/products or processes</w:t>
      </w:r>
    </w:p>
    <w:p w14:paraId="689CFF8B" w14:textId="538F25F4" w:rsidR="006A4A00" w:rsidRPr="006A4A00" w:rsidRDefault="006A4A00"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partnerships with the business/government or community sector</w:t>
      </w:r>
    </w:p>
    <w:p w14:paraId="2C202BD3" w14:textId="4888B443" w:rsidR="00BB6C49" w:rsidRPr="006A4A00" w:rsidRDefault="006A4A00" w:rsidP="00484ED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Other</w:t>
      </w:r>
      <w:r w:rsidR="008A0AB8">
        <w:rPr>
          <w:rFonts w:ascii="Times New Roman" w:hAnsi="Times New Roman" w:cs="Times New Roman"/>
          <w:bCs/>
          <w:sz w:val="24"/>
          <w:szCs w:val="24"/>
        </w:rPr>
        <w:t>.</w:t>
      </w:r>
    </w:p>
    <w:p w14:paraId="693E128B" w14:textId="77777777" w:rsidR="00BB6C49" w:rsidRPr="0066090E" w:rsidRDefault="00BB6C49" w:rsidP="0066090E">
      <w:pPr>
        <w:pStyle w:val="ListParagraph"/>
        <w:spacing w:after="0" w:line="240" w:lineRule="auto"/>
        <w:ind w:left="0"/>
        <w:rPr>
          <w:rFonts w:ascii="Times New Roman" w:hAnsi="Times New Roman" w:cs="Times New Roman"/>
          <w:bCs/>
          <w:sz w:val="24"/>
          <w:szCs w:val="24"/>
        </w:rPr>
      </w:pPr>
    </w:p>
    <w:p w14:paraId="51EB73AD" w14:textId="77777777" w:rsidR="001D43EA" w:rsidRPr="0066090E" w:rsidRDefault="001D43EA" w:rsidP="00BB6C49">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 xml:space="preserve">If ‘Other’ is selected, provide a written summary of no more than 150 characters, explaining how the fellowship increased research capacity to conduct new research, new lab opportunities and new collaborations and/or links between academic institutions. </w:t>
      </w:r>
    </w:p>
    <w:p w14:paraId="383D67D1" w14:textId="77777777" w:rsidR="001978E8" w:rsidRPr="0066090E" w:rsidRDefault="001978E8" w:rsidP="0066090E">
      <w:pPr>
        <w:spacing w:after="0" w:line="240" w:lineRule="auto"/>
        <w:rPr>
          <w:rFonts w:ascii="Times New Roman" w:hAnsi="Times New Roman" w:cs="Times New Roman"/>
          <w:bCs/>
          <w:sz w:val="24"/>
          <w:szCs w:val="24"/>
        </w:rPr>
      </w:pPr>
    </w:p>
    <w:p w14:paraId="26C49C03" w14:textId="77777777" w:rsidR="00560777" w:rsidRPr="0066090E" w:rsidRDefault="00560777" w:rsidP="0066090E">
      <w:pPr>
        <w:rPr>
          <w:rFonts w:ascii="Times New Roman" w:eastAsia="Times New Roman" w:hAnsi="Times New Roman" w:cs="Times New Roman"/>
          <w:b/>
          <w:bCs/>
          <w:sz w:val="24"/>
          <w:szCs w:val="24"/>
        </w:rPr>
      </w:pPr>
      <w:r w:rsidRPr="0066090E">
        <w:rPr>
          <w:rFonts w:ascii="Times New Roman" w:eastAsia="Times New Roman" w:hAnsi="Times New Roman" w:cs="Times New Roman"/>
          <w:sz w:val="24"/>
          <w:szCs w:val="24"/>
        </w:rPr>
        <w:br w:type="page"/>
      </w:r>
    </w:p>
    <w:p w14:paraId="5FA1E5D2" w14:textId="5DFFD23E" w:rsidR="00F15440" w:rsidRPr="00BB6C49" w:rsidRDefault="00F15440" w:rsidP="00BB6C49">
      <w:pPr>
        <w:pStyle w:val="Heading1"/>
        <w:shd w:val="clear" w:color="auto" w:fill="8DB3E2" w:themeFill="text2" w:themeFillTint="66"/>
        <w:jc w:val="center"/>
        <w:rPr>
          <w:rFonts w:ascii="Times New Roman" w:eastAsia="Times New Roman" w:hAnsi="Times New Roman" w:cs="Times New Roman"/>
          <w:color w:val="auto"/>
        </w:rPr>
      </w:pPr>
      <w:bookmarkStart w:id="26" w:name="_Toc21701834"/>
      <w:r w:rsidRPr="00BB6C49">
        <w:rPr>
          <w:rFonts w:ascii="Times New Roman" w:eastAsia="Times New Roman" w:hAnsi="Times New Roman" w:cs="Times New Roman"/>
          <w:color w:val="auto"/>
        </w:rPr>
        <w:lastRenderedPageBreak/>
        <w:t xml:space="preserve">Part </w:t>
      </w:r>
      <w:r w:rsidR="001667A4" w:rsidRPr="00BB6C49">
        <w:rPr>
          <w:rFonts w:ascii="Times New Roman" w:eastAsia="Times New Roman" w:hAnsi="Times New Roman" w:cs="Times New Roman"/>
          <w:color w:val="auto"/>
        </w:rPr>
        <w:t>F</w:t>
      </w:r>
      <w:r w:rsidRPr="00BB6C49">
        <w:rPr>
          <w:rFonts w:ascii="Times New Roman" w:eastAsia="Times New Roman" w:hAnsi="Times New Roman" w:cs="Times New Roman"/>
          <w:color w:val="auto"/>
        </w:rPr>
        <w:t xml:space="preserve"> – </w:t>
      </w:r>
      <w:r w:rsidR="001667A4" w:rsidRPr="00BB6C49">
        <w:rPr>
          <w:rFonts w:ascii="Times New Roman" w:eastAsia="Times New Roman" w:hAnsi="Times New Roman" w:cs="Times New Roman"/>
          <w:color w:val="auto"/>
        </w:rPr>
        <w:t>Future Fellowships</w:t>
      </w:r>
      <w:bookmarkEnd w:id="26"/>
    </w:p>
    <w:p w14:paraId="08373BA0" w14:textId="44CD5874" w:rsidR="0000321E" w:rsidRPr="0066090E" w:rsidRDefault="0060632B" w:rsidP="006C0590">
      <w:pPr>
        <w:pStyle w:val="ListParagraph"/>
        <w:spacing w:before="24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F1. Where did you undertake your research project?</w:t>
      </w:r>
      <w:r w:rsidR="001A1DC3" w:rsidRPr="0066090E">
        <w:rPr>
          <w:rFonts w:ascii="Times New Roman" w:hAnsi="Times New Roman" w:cs="Times New Roman"/>
          <w:bCs/>
          <w:i/>
          <w:sz w:val="24"/>
          <w:szCs w:val="24"/>
        </w:rPr>
        <w:t xml:space="preserve"> (Mandatory)</w:t>
      </w:r>
    </w:p>
    <w:p w14:paraId="2941C3E9" w14:textId="77777777" w:rsidR="001A1DC3" w:rsidRPr="0066090E" w:rsidRDefault="008347E3" w:rsidP="00BB6C49">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Please select the organisation type from the pre-populated list that reflects</w:t>
      </w:r>
      <w:r w:rsidR="001A1DC3" w:rsidRPr="0066090E">
        <w:rPr>
          <w:rFonts w:ascii="Times New Roman" w:hAnsi="Times New Roman" w:cs="Times New Roman"/>
          <w:bCs/>
          <w:sz w:val="24"/>
          <w:szCs w:val="24"/>
        </w:rPr>
        <w:t>:</w:t>
      </w:r>
    </w:p>
    <w:p w14:paraId="5B058C32" w14:textId="1D40791A" w:rsidR="001A1DC3" w:rsidRPr="00BB6C49" w:rsidRDefault="001A1DC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BB6C49">
        <w:rPr>
          <w:rFonts w:ascii="Times New Roman" w:hAnsi="Times New Roman" w:cs="Times New Roman"/>
          <w:bCs/>
          <w:sz w:val="24"/>
          <w:szCs w:val="24"/>
        </w:rPr>
        <w:t>W</w:t>
      </w:r>
      <w:r w:rsidR="008347E3" w:rsidRPr="00BB6C49">
        <w:rPr>
          <w:rFonts w:ascii="Times New Roman" w:hAnsi="Times New Roman" w:cs="Times New Roman"/>
          <w:bCs/>
          <w:sz w:val="24"/>
          <w:szCs w:val="24"/>
        </w:rPr>
        <w:t xml:space="preserve">here the </w:t>
      </w:r>
      <w:r w:rsidR="006C592E" w:rsidRPr="00BB6C49">
        <w:rPr>
          <w:rFonts w:ascii="Times New Roman" w:hAnsi="Times New Roman" w:cs="Times New Roman"/>
          <w:bCs/>
          <w:sz w:val="24"/>
          <w:szCs w:val="24"/>
        </w:rPr>
        <w:t>Research was undertaken</w:t>
      </w:r>
      <w:r w:rsidR="008A0AB8">
        <w:rPr>
          <w:rFonts w:ascii="Times New Roman" w:hAnsi="Times New Roman" w:cs="Times New Roman"/>
          <w:bCs/>
          <w:sz w:val="24"/>
          <w:szCs w:val="24"/>
        </w:rPr>
        <w:t>.</w:t>
      </w:r>
      <w:r w:rsidR="008347E3" w:rsidRPr="00BB6C49">
        <w:rPr>
          <w:rFonts w:ascii="Times New Roman" w:hAnsi="Times New Roman" w:cs="Times New Roman"/>
          <w:bCs/>
          <w:sz w:val="24"/>
          <w:szCs w:val="24"/>
        </w:rPr>
        <w:t xml:space="preserve"> </w:t>
      </w:r>
    </w:p>
    <w:p w14:paraId="7EE05019" w14:textId="60B63559" w:rsidR="0060632B" w:rsidRDefault="001A1DC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BB6C49">
        <w:rPr>
          <w:rFonts w:ascii="Times New Roman" w:hAnsi="Times New Roman" w:cs="Times New Roman"/>
          <w:bCs/>
          <w:sz w:val="24"/>
          <w:szCs w:val="24"/>
        </w:rPr>
        <w:t>The percentage of time spent at each organisation.  (Do not use decimal points)</w:t>
      </w:r>
      <w:r w:rsidR="008A0AB8">
        <w:rPr>
          <w:rFonts w:ascii="Times New Roman" w:hAnsi="Times New Roman" w:cs="Times New Roman"/>
          <w:bCs/>
          <w:sz w:val="24"/>
          <w:szCs w:val="24"/>
        </w:rPr>
        <w:t>.</w:t>
      </w:r>
    </w:p>
    <w:p w14:paraId="7E6DCB89" w14:textId="77777777" w:rsidR="00740407" w:rsidRPr="00740407" w:rsidRDefault="0074040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740407">
        <w:rPr>
          <w:rFonts w:ascii="Times New Roman" w:hAnsi="Times New Roman" w:cs="Times New Roman"/>
          <w:bCs/>
          <w:sz w:val="24"/>
          <w:szCs w:val="24"/>
        </w:rPr>
        <w:t>More than one category may be selected from the list.</w:t>
      </w:r>
    </w:p>
    <w:p w14:paraId="55263BBB" w14:textId="77777777" w:rsidR="00BB6C49" w:rsidRPr="00BB6C49" w:rsidRDefault="00BB6C49" w:rsidP="00BB6C49">
      <w:pPr>
        <w:pStyle w:val="ListParagraph"/>
        <w:spacing w:after="0" w:line="240" w:lineRule="auto"/>
        <w:ind w:left="1418"/>
        <w:rPr>
          <w:rFonts w:ascii="Times New Roman" w:hAnsi="Times New Roman" w:cs="Times New Roman"/>
          <w:bCs/>
          <w:sz w:val="24"/>
          <w:szCs w:val="24"/>
        </w:rPr>
      </w:pPr>
    </w:p>
    <w:p w14:paraId="36CE639B" w14:textId="77777777" w:rsidR="001A1DC3" w:rsidRPr="0066090E" w:rsidRDefault="001A1DC3" w:rsidP="00BB6C49">
      <w:pPr>
        <w:jc w:val="center"/>
        <w:rPr>
          <w:rFonts w:ascii="Times New Roman" w:hAnsi="Times New Roman" w:cs="Times New Roman"/>
          <w:bCs/>
          <w:sz w:val="24"/>
          <w:szCs w:val="24"/>
        </w:rPr>
      </w:pPr>
      <w:r w:rsidRPr="0066090E">
        <w:rPr>
          <w:rFonts w:ascii="Times New Roman" w:hAnsi="Times New Roman" w:cs="Times New Roman"/>
          <w:noProof/>
          <w:sz w:val="24"/>
          <w:szCs w:val="24"/>
          <w:lang w:eastAsia="en-AU"/>
        </w:rPr>
        <w:drawing>
          <wp:inline distT="0" distB="0" distL="0" distR="0" wp14:anchorId="31330039" wp14:editId="496F594D">
            <wp:extent cx="6138190" cy="2143125"/>
            <wp:effectExtent l="57150" t="57150" r="110490" b="104775"/>
            <wp:docPr id="68" name="Picture 68" title="Research unertake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srcRect r="3125"/>
                    <a:stretch/>
                  </pic:blipFill>
                  <pic:spPr bwMode="auto">
                    <a:xfrm>
                      <a:off x="0" y="0"/>
                      <a:ext cx="6141998" cy="2144455"/>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6CFEFA7" w14:textId="2F2DCAD8" w:rsidR="0060632B" w:rsidRPr="0066090E" w:rsidRDefault="0060632B" w:rsidP="006C0590">
      <w:pPr>
        <w:pStyle w:val="ListParagraph"/>
        <w:spacing w:before="240" w:line="240" w:lineRule="auto"/>
        <w:ind w:left="0"/>
        <w:contextualSpacing w:val="0"/>
        <w:rPr>
          <w:rFonts w:ascii="Times New Roman" w:hAnsi="Times New Roman" w:cs="Times New Roman"/>
          <w:bCs/>
          <w:i/>
          <w:sz w:val="24"/>
          <w:szCs w:val="24"/>
        </w:rPr>
      </w:pPr>
      <w:r w:rsidRPr="0066090E">
        <w:rPr>
          <w:rFonts w:ascii="Times New Roman" w:hAnsi="Times New Roman" w:cs="Times New Roman"/>
          <w:b/>
          <w:bCs/>
          <w:sz w:val="24"/>
          <w:szCs w:val="24"/>
        </w:rPr>
        <w:t>F2. Employment post-project:  When the Project finished, where did you go?</w:t>
      </w:r>
      <w:r w:rsidRPr="0066090E">
        <w:rPr>
          <w:rFonts w:ascii="Times New Roman" w:hAnsi="Times New Roman" w:cs="Times New Roman"/>
          <w:bCs/>
          <w:i/>
          <w:sz w:val="24"/>
          <w:szCs w:val="24"/>
        </w:rPr>
        <w:t xml:space="preserve"> (Mandatory)</w:t>
      </w:r>
    </w:p>
    <w:p w14:paraId="5FD08DD6" w14:textId="77777777" w:rsidR="0060632B" w:rsidRDefault="0060632B" w:rsidP="00740407">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From the</w:t>
      </w:r>
      <w:r w:rsidR="006C592E" w:rsidRPr="0066090E">
        <w:rPr>
          <w:rFonts w:ascii="Times New Roman" w:hAnsi="Times New Roman" w:cs="Times New Roman"/>
          <w:bCs/>
          <w:sz w:val="24"/>
          <w:szCs w:val="24"/>
        </w:rPr>
        <w:t xml:space="preserve"> drop-down</w:t>
      </w:r>
      <w:r w:rsidRPr="0066090E">
        <w:rPr>
          <w:rFonts w:ascii="Times New Roman" w:hAnsi="Times New Roman" w:cs="Times New Roman"/>
          <w:bCs/>
          <w:sz w:val="24"/>
          <w:szCs w:val="24"/>
        </w:rPr>
        <w:t xml:space="preserve"> list provided, please select an option to indicate where the </w:t>
      </w:r>
      <w:r w:rsidR="00740407">
        <w:rPr>
          <w:rFonts w:ascii="Times New Roman" w:hAnsi="Times New Roman" w:cs="Times New Roman"/>
          <w:bCs/>
          <w:sz w:val="24"/>
          <w:szCs w:val="24"/>
        </w:rPr>
        <w:t>Future Fellowship</w:t>
      </w:r>
      <w:r w:rsidRPr="0066090E">
        <w:rPr>
          <w:rFonts w:ascii="Times New Roman" w:hAnsi="Times New Roman" w:cs="Times New Roman"/>
          <w:bCs/>
          <w:sz w:val="24"/>
          <w:szCs w:val="24"/>
        </w:rPr>
        <w:t xml:space="preserve"> was employed when the Project was completed.</w:t>
      </w:r>
    </w:p>
    <w:p w14:paraId="621178D5" w14:textId="02CC267A"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Administering Organisation</w:t>
      </w:r>
    </w:p>
    <w:p w14:paraId="53556383" w14:textId="4D8307AC"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University</w:t>
      </w:r>
    </w:p>
    <w:p w14:paraId="0DD77428" w14:textId="1FFDF9A4"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institution</w:t>
      </w:r>
    </w:p>
    <w:p w14:paraId="1D8FD4A9" w14:textId="1654D4F6"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Industry/Private sector</w:t>
      </w:r>
    </w:p>
    <w:p w14:paraId="31DE1EBA" w14:textId="2BEFE4CE"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Industry/Collaborating partner on grant</w:t>
      </w:r>
    </w:p>
    <w:p w14:paraId="314D9C6A" w14:textId="18F04624"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State</w:t>
      </w:r>
    </w:p>
    <w:p w14:paraId="097655FE" w14:textId="56CE8587"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Commonwealth</w:t>
      </w:r>
    </w:p>
    <w:p w14:paraId="1BCDAFB1" w14:textId="3F902E0F"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NGO</w:t>
      </w:r>
    </w:p>
    <w:p w14:paraId="3CD9D88A" w14:textId="3DEEA3B7"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Not employed</w:t>
      </w:r>
    </w:p>
    <w:p w14:paraId="0C550BAA" w14:textId="104D80D6"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Employed Overseas – Please select from list of countries</w:t>
      </w:r>
    </w:p>
    <w:p w14:paraId="35AD30F4" w14:textId="4483829E" w:rsidR="002B2F65" w:rsidRPr="00A62141" w:rsidRDefault="002B2F65" w:rsidP="002B2F65">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Other – Please provide details below</w:t>
      </w:r>
      <w:r w:rsidR="008A0AB8">
        <w:rPr>
          <w:rFonts w:ascii="Times New Roman" w:hAnsi="Times New Roman" w:cs="Times New Roman"/>
          <w:bCs/>
          <w:sz w:val="24"/>
          <w:szCs w:val="24"/>
        </w:rPr>
        <w:t>.</w:t>
      </w:r>
    </w:p>
    <w:p w14:paraId="503BE352" w14:textId="77777777" w:rsidR="002B2F65" w:rsidRDefault="002B2F65" w:rsidP="002B2F65">
      <w:pPr>
        <w:pStyle w:val="ListParagraph"/>
        <w:ind w:left="0"/>
        <w:rPr>
          <w:rFonts w:ascii="Times New Roman" w:hAnsi="Times New Roman" w:cs="Times New Roman"/>
          <w:bCs/>
          <w:sz w:val="24"/>
          <w:szCs w:val="24"/>
        </w:rPr>
      </w:pPr>
    </w:p>
    <w:p w14:paraId="248CA319" w14:textId="77777777" w:rsidR="002B2F65" w:rsidRDefault="002B2F65" w:rsidP="002B2F65">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‘Employed Overseas – Please select country/s by typing the country in the search box provided and ‘Add’.</w:t>
      </w:r>
    </w:p>
    <w:p w14:paraId="4259B58C" w14:textId="77777777" w:rsidR="002B2F65" w:rsidRDefault="002B2F65" w:rsidP="002B2F65">
      <w:pPr>
        <w:pStyle w:val="ListParagraph"/>
        <w:ind w:left="0"/>
        <w:rPr>
          <w:rFonts w:ascii="Times New Roman" w:hAnsi="Times New Roman" w:cs="Times New Roman"/>
          <w:bCs/>
          <w:sz w:val="24"/>
          <w:szCs w:val="24"/>
        </w:rPr>
      </w:pPr>
    </w:p>
    <w:p w14:paraId="06968FEF" w14:textId="1184BBFD" w:rsidR="002B2F65" w:rsidRPr="0066090E" w:rsidRDefault="002B2F65" w:rsidP="002B2F65">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‘Other’, provide further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 xml:space="preserve">aximum 150 characters) </w:t>
      </w:r>
    </w:p>
    <w:p w14:paraId="6D526784" w14:textId="77777777" w:rsidR="0060632B" w:rsidRPr="0066090E" w:rsidRDefault="0060632B" w:rsidP="0066090E">
      <w:pPr>
        <w:pStyle w:val="ListParagraph"/>
        <w:spacing w:after="0" w:line="240" w:lineRule="auto"/>
        <w:ind w:left="0"/>
        <w:rPr>
          <w:rFonts w:ascii="Times New Roman" w:hAnsi="Times New Roman" w:cs="Times New Roman"/>
          <w:bCs/>
          <w:sz w:val="24"/>
          <w:szCs w:val="24"/>
        </w:rPr>
      </w:pPr>
    </w:p>
    <w:p w14:paraId="1A727B98" w14:textId="77777777" w:rsidR="002B2F65" w:rsidRDefault="002B2F65">
      <w:pPr>
        <w:rPr>
          <w:rFonts w:ascii="Times New Roman" w:hAnsi="Times New Roman" w:cs="Times New Roman"/>
          <w:b/>
          <w:bCs/>
          <w:sz w:val="24"/>
          <w:szCs w:val="24"/>
        </w:rPr>
      </w:pPr>
      <w:r>
        <w:rPr>
          <w:rFonts w:ascii="Times New Roman" w:hAnsi="Times New Roman" w:cs="Times New Roman"/>
          <w:b/>
          <w:bCs/>
          <w:sz w:val="24"/>
          <w:szCs w:val="24"/>
        </w:rPr>
        <w:br w:type="page"/>
      </w:r>
    </w:p>
    <w:p w14:paraId="42E03582" w14:textId="244576E0" w:rsidR="0060632B" w:rsidRPr="0066090E" w:rsidRDefault="0060632B" w:rsidP="006C0590">
      <w:pPr>
        <w:pStyle w:val="ListParagraph"/>
        <w:spacing w:before="24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lastRenderedPageBreak/>
        <w:t>F3. How did the fellowship increase research capacity?</w:t>
      </w:r>
      <w:r w:rsidRPr="0066090E">
        <w:rPr>
          <w:rFonts w:ascii="Times New Roman" w:hAnsi="Times New Roman" w:cs="Times New Roman"/>
          <w:b/>
          <w:bCs/>
          <w:i/>
          <w:sz w:val="24"/>
          <w:szCs w:val="24"/>
        </w:rPr>
        <w:t xml:space="preserve"> </w:t>
      </w:r>
      <w:r w:rsidRPr="0066090E">
        <w:rPr>
          <w:rFonts w:ascii="Times New Roman" w:hAnsi="Times New Roman" w:cs="Times New Roman"/>
          <w:bCs/>
          <w:i/>
          <w:sz w:val="24"/>
          <w:szCs w:val="24"/>
        </w:rPr>
        <w:t>(Mandatory)</w:t>
      </w:r>
    </w:p>
    <w:p w14:paraId="5806CB4B" w14:textId="1F02CAE5" w:rsidR="00740407" w:rsidRDefault="007F21EA" w:rsidP="00740407">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Please select the category/</w:t>
      </w:r>
      <w:r w:rsidR="00CF2C7F" w:rsidRPr="0066090E">
        <w:rPr>
          <w:rFonts w:ascii="Times New Roman" w:hAnsi="Times New Roman" w:cs="Times New Roman"/>
          <w:bCs/>
          <w:sz w:val="24"/>
          <w:szCs w:val="24"/>
        </w:rPr>
        <w:t>s</w:t>
      </w:r>
      <w:r w:rsidR="0060632B" w:rsidRPr="0066090E">
        <w:rPr>
          <w:rFonts w:ascii="Times New Roman" w:hAnsi="Times New Roman" w:cs="Times New Roman"/>
          <w:bCs/>
          <w:sz w:val="24"/>
          <w:szCs w:val="24"/>
        </w:rPr>
        <w:t xml:space="preserve"> from the pre-populated list that best explains how the Fellowship increased research capacity. More than one category may be selected from the list. </w:t>
      </w:r>
      <w:r w:rsidR="00740407">
        <w:rPr>
          <w:rFonts w:ascii="Times New Roman" w:hAnsi="Times New Roman" w:cs="Times New Roman"/>
          <w:bCs/>
          <w:sz w:val="24"/>
          <w:szCs w:val="24"/>
        </w:rPr>
        <w:t>Make sure to s</w:t>
      </w:r>
      <w:r w:rsidR="00740407" w:rsidRPr="0066090E">
        <w:rPr>
          <w:rFonts w:ascii="Times New Roman" w:hAnsi="Times New Roman" w:cs="Times New Roman"/>
          <w:bCs/>
          <w:sz w:val="24"/>
          <w:szCs w:val="24"/>
        </w:rPr>
        <w:t xml:space="preserve">elect ‘Add’ to populate. </w:t>
      </w:r>
    </w:p>
    <w:p w14:paraId="636D2E1A" w14:textId="36D77B6C"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Attracted domestic students</w:t>
      </w:r>
    </w:p>
    <w:p w14:paraId="6E8E7A4D" w14:textId="06478AF9"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Attracted international students</w:t>
      </w:r>
    </w:p>
    <w:p w14:paraId="6AF6DA86" w14:textId="34BF9256"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Established new research team/lab</w:t>
      </w:r>
    </w:p>
    <w:p w14:paraId="1B2A3EF1" w14:textId="42D4CAB2"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Facilitated international partnerships</w:t>
      </w:r>
    </w:p>
    <w:p w14:paraId="3EBD6B8F" w14:textId="03E1875F"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existing or emerging research strengths</w:t>
      </w:r>
    </w:p>
    <w:p w14:paraId="03D415C9" w14:textId="63B4AA2C"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Advanced knowledge</w:t>
      </w:r>
    </w:p>
    <w:p w14:paraId="7A546269" w14:textId="1D42A160"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or informed the development of new technology/products or processes</w:t>
      </w:r>
    </w:p>
    <w:p w14:paraId="12503E4C" w14:textId="6B91FDE3"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partnerships with the business/government or community sector</w:t>
      </w:r>
    </w:p>
    <w:p w14:paraId="2B72AFAB" w14:textId="75F191E0" w:rsidR="00847E27" w:rsidRPr="006A4A00" w:rsidRDefault="00847E27" w:rsidP="00847E27">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Other</w:t>
      </w:r>
      <w:r w:rsidR="00A76F39">
        <w:rPr>
          <w:rFonts w:ascii="Times New Roman" w:hAnsi="Times New Roman" w:cs="Times New Roman"/>
          <w:bCs/>
          <w:sz w:val="24"/>
          <w:szCs w:val="24"/>
        </w:rPr>
        <w:t>.</w:t>
      </w:r>
    </w:p>
    <w:p w14:paraId="69CA0697" w14:textId="77777777" w:rsidR="00847E27" w:rsidRPr="0066090E" w:rsidRDefault="00847E27" w:rsidP="00847E27">
      <w:pPr>
        <w:pStyle w:val="ListParagraph"/>
        <w:spacing w:after="0" w:line="240" w:lineRule="auto"/>
        <w:ind w:left="0"/>
        <w:rPr>
          <w:rFonts w:ascii="Times New Roman" w:hAnsi="Times New Roman" w:cs="Times New Roman"/>
          <w:bCs/>
          <w:sz w:val="24"/>
          <w:szCs w:val="24"/>
        </w:rPr>
      </w:pPr>
    </w:p>
    <w:p w14:paraId="066BB609" w14:textId="77777777" w:rsidR="00847E27" w:rsidRPr="0066090E" w:rsidRDefault="00847E27" w:rsidP="00847E27">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 xml:space="preserve">If ‘Other’ is selected, provide a written summary of no more than 150 characters, explaining how the fellowship increased research capacity to conduct new research, new lab opportunities and new collaborations and/or links between academic institutions. </w:t>
      </w:r>
    </w:p>
    <w:p w14:paraId="7F547873" w14:textId="77777777" w:rsidR="00560777" w:rsidRPr="0066090E" w:rsidRDefault="00560777" w:rsidP="0066090E">
      <w:pPr>
        <w:rPr>
          <w:rFonts w:ascii="Times New Roman" w:eastAsia="Times New Roman" w:hAnsi="Times New Roman" w:cs="Times New Roman"/>
          <w:b/>
          <w:bCs/>
          <w:sz w:val="24"/>
          <w:szCs w:val="24"/>
        </w:rPr>
      </w:pPr>
    </w:p>
    <w:p w14:paraId="47F7E31D" w14:textId="77777777" w:rsidR="00847E27" w:rsidRDefault="00847E27">
      <w:pPr>
        <w:rPr>
          <w:rFonts w:ascii="Times New Roman" w:eastAsia="Times New Roman" w:hAnsi="Times New Roman" w:cs="Times New Roman"/>
          <w:b/>
          <w:bCs/>
          <w:sz w:val="28"/>
          <w:szCs w:val="28"/>
        </w:rPr>
      </w:pPr>
      <w:r>
        <w:rPr>
          <w:rFonts w:ascii="Times New Roman" w:eastAsia="Times New Roman" w:hAnsi="Times New Roman" w:cs="Times New Roman"/>
        </w:rPr>
        <w:br w:type="page"/>
      </w:r>
    </w:p>
    <w:p w14:paraId="669DCBF6" w14:textId="1017BEC3" w:rsidR="007D4392" w:rsidRPr="00740407" w:rsidRDefault="00DF2DDA" w:rsidP="00740407">
      <w:pPr>
        <w:pStyle w:val="Heading1"/>
        <w:shd w:val="clear" w:color="auto" w:fill="8DB3E2" w:themeFill="text2" w:themeFillTint="66"/>
        <w:jc w:val="center"/>
        <w:rPr>
          <w:rFonts w:ascii="Times New Roman" w:eastAsia="Times New Roman" w:hAnsi="Times New Roman" w:cs="Times New Roman"/>
          <w:color w:val="auto"/>
        </w:rPr>
      </w:pPr>
      <w:bookmarkStart w:id="27" w:name="_Toc21701835"/>
      <w:r w:rsidRPr="00740407">
        <w:rPr>
          <w:rFonts w:ascii="Times New Roman" w:eastAsia="Times New Roman" w:hAnsi="Times New Roman" w:cs="Times New Roman"/>
          <w:color w:val="auto"/>
        </w:rPr>
        <w:lastRenderedPageBreak/>
        <w:t>Part F</w:t>
      </w:r>
      <w:r w:rsidR="007D4392" w:rsidRPr="00740407">
        <w:rPr>
          <w:rFonts w:ascii="Times New Roman" w:eastAsia="Times New Roman" w:hAnsi="Times New Roman" w:cs="Times New Roman"/>
          <w:color w:val="auto"/>
        </w:rPr>
        <w:t xml:space="preserve"> – </w:t>
      </w:r>
      <w:r w:rsidR="001667A4" w:rsidRPr="00740407">
        <w:rPr>
          <w:rFonts w:ascii="Times New Roman" w:eastAsia="Times New Roman" w:hAnsi="Times New Roman" w:cs="Times New Roman"/>
          <w:color w:val="auto"/>
        </w:rPr>
        <w:t>Australian Laureate Fellowships</w:t>
      </w:r>
      <w:bookmarkEnd w:id="27"/>
    </w:p>
    <w:p w14:paraId="651709A5" w14:textId="41A55FB7" w:rsidR="00BD0D97" w:rsidRPr="006C0590" w:rsidRDefault="00BD0D97" w:rsidP="006C0590">
      <w:pPr>
        <w:pStyle w:val="ListParagraph"/>
        <w:spacing w:before="24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F1. Where did you undertake your research project?</w:t>
      </w:r>
      <w:r w:rsidRPr="006C0590">
        <w:rPr>
          <w:rFonts w:ascii="Times New Roman" w:hAnsi="Times New Roman" w:cs="Times New Roman"/>
          <w:b/>
          <w:bCs/>
          <w:sz w:val="24"/>
          <w:szCs w:val="24"/>
        </w:rPr>
        <w:t xml:space="preserve"> </w:t>
      </w:r>
      <w:r w:rsidRPr="006C0590">
        <w:rPr>
          <w:rFonts w:ascii="Times New Roman" w:hAnsi="Times New Roman" w:cs="Times New Roman"/>
          <w:bCs/>
          <w:i/>
          <w:sz w:val="24"/>
          <w:szCs w:val="24"/>
        </w:rPr>
        <w:t>(Mandatory)</w:t>
      </w:r>
    </w:p>
    <w:p w14:paraId="52019163" w14:textId="2D2F0142" w:rsidR="00BD0D97" w:rsidRDefault="00393D91" w:rsidP="00393D91">
      <w:pPr>
        <w:pStyle w:val="ListParagraph"/>
        <w:spacing w:line="240" w:lineRule="auto"/>
        <w:ind w:left="0"/>
        <w:rPr>
          <w:rFonts w:ascii="Times New Roman" w:hAnsi="Times New Roman" w:cs="Times New Roman"/>
          <w:bCs/>
          <w:sz w:val="24"/>
          <w:szCs w:val="24"/>
        </w:rPr>
      </w:pPr>
      <w:r>
        <w:rPr>
          <w:rFonts w:ascii="Times New Roman" w:hAnsi="Times New Roman" w:cs="Times New Roman"/>
          <w:bCs/>
          <w:sz w:val="24"/>
          <w:szCs w:val="24"/>
        </w:rPr>
        <w:t>Please select from the search list, w</w:t>
      </w:r>
      <w:r w:rsidR="00BD0D97" w:rsidRPr="00393D91">
        <w:rPr>
          <w:rFonts w:ascii="Times New Roman" w:hAnsi="Times New Roman" w:cs="Times New Roman"/>
          <w:bCs/>
          <w:sz w:val="24"/>
          <w:szCs w:val="24"/>
        </w:rPr>
        <w:t xml:space="preserve">here </w:t>
      </w:r>
      <w:r>
        <w:rPr>
          <w:rFonts w:ascii="Times New Roman" w:hAnsi="Times New Roman" w:cs="Times New Roman"/>
          <w:bCs/>
          <w:sz w:val="24"/>
          <w:szCs w:val="24"/>
        </w:rPr>
        <w:t>the Laureate</w:t>
      </w:r>
      <w:r w:rsidR="00BD0D97" w:rsidRPr="00393D91">
        <w:rPr>
          <w:rFonts w:ascii="Times New Roman" w:hAnsi="Times New Roman" w:cs="Times New Roman"/>
          <w:bCs/>
          <w:sz w:val="24"/>
          <w:szCs w:val="24"/>
        </w:rPr>
        <w:t xml:space="preserve"> undertook the research project</w:t>
      </w:r>
      <w:r>
        <w:rPr>
          <w:rFonts w:ascii="Times New Roman" w:hAnsi="Times New Roman" w:cs="Times New Roman"/>
          <w:bCs/>
          <w:sz w:val="24"/>
          <w:szCs w:val="24"/>
        </w:rPr>
        <w:t>, other than the Administering Organisation.</w:t>
      </w:r>
      <w:r w:rsidR="00BD0D97" w:rsidRPr="00393D91">
        <w:rPr>
          <w:rFonts w:ascii="Times New Roman" w:hAnsi="Times New Roman" w:cs="Times New Roman"/>
          <w:bCs/>
          <w:sz w:val="24"/>
          <w:szCs w:val="24"/>
        </w:rPr>
        <w:t xml:space="preserve"> </w:t>
      </w:r>
    </w:p>
    <w:p w14:paraId="7F500169" w14:textId="77777777" w:rsidR="00393D91" w:rsidRPr="00393D91" w:rsidRDefault="00393D91" w:rsidP="00393D91">
      <w:pPr>
        <w:pStyle w:val="ListParagraph"/>
        <w:spacing w:line="240" w:lineRule="auto"/>
        <w:ind w:left="0"/>
        <w:rPr>
          <w:rFonts w:ascii="Times New Roman" w:hAnsi="Times New Roman" w:cs="Times New Roman"/>
          <w:bCs/>
          <w:sz w:val="24"/>
          <w:szCs w:val="24"/>
        </w:rPr>
      </w:pPr>
    </w:p>
    <w:p w14:paraId="7D36675D" w14:textId="36124472" w:rsidR="00BD0D97" w:rsidRPr="006C0590" w:rsidRDefault="00BD0D97" w:rsidP="00393D91">
      <w:pPr>
        <w:pStyle w:val="ListParagraph"/>
        <w:spacing w:before="24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F2. Employment post-project:  When the Project finished, where did you go?</w:t>
      </w:r>
      <w:r w:rsidRPr="006C0590">
        <w:rPr>
          <w:rFonts w:ascii="Times New Roman" w:hAnsi="Times New Roman" w:cs="Times New Roman"/>
          <w:b/>
          <w:bCs/>
          <w:sz w:val="24"/>
          <w:szCs w:val="24"/>
        </w:rPr>
        <w:t xml:space="preserve"> </w:t>
      </w:r>
      <w:r w:rsidRPr="006C0590">
        <w:rPr>
          <w:rFonts w:ascii="Times New Roman" w:hAnsi="Times New Roman" w:cs="Times New Roman"/>
          <w:bCs/>
          <w:i/>
          <w:sz w:val="24"/>
          <w:szCs w:val="24"/>
        </w:rPr>
        <w:t>(Mandatory)</w:t>
      </w:r>
    </w:p>
    <w:p w14:paraId="43B0AAD5" w14:textId="500C276B" w:rsidR="00BD0D97" w:rsidRDefault="00BD0D97" w:rsidP="00740407">
      <w:pPr>
        <w:pStyle w:val="ListParagraph"/>
        <w:spacing w:after="0" w:line="240" w:lineRule="auto"/>
        <w:ind w:left="0"/>
        <w:rPr>
          <w:rFonts w:ascii="Times New Roman" w:hAnsi="Times New Roman" w:cs="Times New Roman"/>
          <w:bCs/>
          <w:sz w:val="24"/>
          <w:szCs w:val="24"/>
        </w:rPr>
      </w:pPr>
      <w:r w:rsidRPr="0066090E">
        <w:rPr>
          <w:rFonts w:ascii="Times New Roman" w:hAnsi="Times New Roman" w:cs="Times New Roman"/>
          <w:bCs/>
          <w:sz w:val="24"/>
          <w:szCs w:val="24"/>
        </w:rPr>
        <w:t xml:space="preserve">From the list provided, please select an option to indicate where the </w:t>
      </w:r>
      <w:r w:rsidR="00740407">
        <w:rPr>
          <w:rFonts w:ascii="Times New Roman" w:hAnsi="Times New Roman" w:cs="Times New Roman"/>
          <w:bCs/>
          <w:sz w:val="24"/>
          <w:szCs w:val="24"/>
        </w:rPr>
        <w:t>Australian Laureate Fellowship</w:t>
      </w:r>
      <w:r w:rsidRPr="0066090E">
        <w:rPr>
          <w:rFonts w:ascii="Times New Roman" w:hAnsi="Times New Roman" w:cs="Times New Roman"/>
          <w:bCs/>
          <w:sz w:val="24"/>
          <w:szCs w:val="24"/>
        </w:rPr>
        <w:t xml:space="preserve"> was employed when the Project was completed.</w:t>
      </w:r>
    </w:p>
    <w:p w14:paraId="0CD50963" w14:textId="7963FAAA"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Administering Organisation</w:t>
      </w:r>
    </w:p>
    <w:p w14:paraId="63D5CAC4" w14:textId="6DFAFB6C"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University</w:t>
      </w:r>
    </w:p>
    <w:p w14:paraId="1BD0BD10" w14:textId="4499C4F3"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institution</w:t>
      </w:r>
    </w:p>
    <w:p w14:paraId="31F1CBF5" w14:textId="0823B09F"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Industry/Private sector</w:t>
      </w:r>
    </w:p>
    <w:p w14:paraId="242A31E0" w14:textId="49CD0C6C"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Industry/Collaborating partner on grant</w:t>
      </w:r>
    </w:p>
    <w:p w14:paraId="01C816E0" w14:textId="6D4E61E0"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State</w:t>
      </w:r>
    </w:p>
    <w:p w14:paraId="74224133" w14:textId="4D7647F6"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Commonwealth</w:t>
      </w:r>
    </w:p>
    <w:p w14:paraId="612C39B7" w14:textId="67687122"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NGO</w:t>
      </w:r>
    </w:p>
    <w:p w14:paraId="78AEF985" w14:textId="12C57CCC"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Not employed</w:t>
      </w:r>
    </w:p>
    <w:p w14:paraId="6BA74D90" w14:textId="572173F9"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Employed Overseas – Please select from list of countries</w:t>
      </w:r>
    </w:p>
    <w:p w14:paraId="0C577D09" w14:textId="54275228"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Other – Please provide details below</w:t>
      </w:r>
      <w:r w:rsidR="008A0AB8">
        <w:rPr>
          <w:rFonts w:ascii="Times New Roman" w:hAnsi="Times New Roman" w:cs="Times New Roman"/>
          <w:bCs/>
          <w:sz w:val="24"/>
          <w:szCs w:val="24"/>
        </w:rPr>
        <w:t>.</w:t>
      </w:r>
    </w:p>
    <w:p w14:paraId="13646F28" w14:textId="77777777" w:rsidR="00804B40" w:rsidRDefault="00804B40" w:rsidP="00804B40">
      <w:pPr>
        <w:pStyle w:val="ListParagraph"/>
        <w:ind w:left="0"/>
        <w:rPr>
          <w:rFonts w:ascii="Times New Roman" w:hAnsi="Times New Roman" w:cs="Times New Roman"/>
          <w:bCs/>
          <w:sz w:val="24"/>
          <w:szCs w:val="24"/>
        </w:rPr>
      </w:pPr>
    </w:p>
    <w:p w14:paraId="0F08FD71" w14:textId="77777777" w:rsidR="00804B40" w:rsidRDefault="00804B40" w:rsidP="00804B40">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‘Employed Overseas – Please select country/s by typing the country in the search box provided and ‘Add’.</w:t>
      </w:r>
    </w:p>
    <w:p w14:paraId="66EF9C75" w14:textId="77777777" w:rsidR="00804B40" w:rsidRDefault="00804B40" w:rsidP="00804B40">
      <w:pPr>
        <w:pStyle w:val="ListParagraph"/>
        <w:ind w:left="0"/>
        <w:rPr>
          <w:rFonts w:ascii="Times New Roman" w:hAnsi="Times New Roman" w:cs="Times New Roman"/>
          <w:bCs/>
          <w:sz w:val="24"/>
          <w:szCs w:val="24"/>
        </w:rPr>
      </w:pPr>
    </w:p>
    <w:p w14:paraId="11522E7E" w14:textId="425CB91F" w:rsidR="00804B40" w:rsidRPr="0066090E" w:rsidRDefault="00804B40" w:rsidP="00804B40">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‘Other’, provide further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 xml:space="preserve">aximum 150 characters) </w:t>
      </w:r>
    </w:p>
    <w:p w14:paraId="61B59809" w14:textId="77777777" w:rsidR="00804B40" w:rsidRPr="0066090E" w:rsidRDefault="00804B40" w:rsidP="00393D91">
      <w:pPr>
        <w:pStyle w:val="ListParagraph"/>
        <w:ind w:left="0"/>
        <w:rPr>
          <w:rFonts w:ascii="Times New Roman" w:hAnsi="Times New Roman" w:cs="Times New Roman"/>
          <w:bCs/>
          <w:sz w:val="24"/>
          <w:szCs w:val="24"/>
        </w:rPr>
      </w:pPr>
    </w:p>
    <w:p w14:paraId="63A68057" w14:textId="5799996D" w:rsidR="00740407" w:rsidRDefault="00263CB5" w:rsidP="00263CB5">
      <w:pPr>
        <w:pStyle w:val="ListParagraph"/>
        <w:spacing w:before="24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F3. </w:t>
      </w:r>
      <w:r w:rsidR="003F45BA" w:rsidRPr="0066090E">
        <w:rPr>
          <w:rFonts w:ascii="Times New Roman" w:hAnsi="Times New Roman" w:cs="Times New Roman"/>
          <w:b/>
          <w:bCs/>
          <w:sz w:val="24"/>
          <w:szCs w:val="24"/>
        </w:rPr>
        <w:t xml:space="preserve">For recipients of the Kathleen Fitzpatrick and Georgina Sweet awards:  please provide details of activities undertaken and outcomes achieved with the additional funding provided? </w:t>
      </w:r>
      <w:r w:rsidR="00101D57" w:rsidRPr="0066090E">
        <w:rPr>
          <w:rFonts w:ascii="Times New Roman" w:hAnsi="Times New Roman" w:cs="Times New Roman"/>
          <w:bCs/>
          <w:i/>
          <w:sz w:val="24"/>
          <w:szCs w:val="24"/>
        </w:rPr>
        <w:t xml:space="preserve">(Mandatory for Kathleen </w:t>
      </w:r>
      <w:r w:rsidR="00804B40" w:rsidRPr="0066090E">
        <w:rPr>
          <w:rFonts w:ascii="Times New Roman" w:hAnsi="Times New Roman" w:cs="Times New Roman"/>
          <w:bCs/>
          <w:i/>
          <w:sz w:val="24"/>
          <w:szCs w:val="24"/>
        </w:rPr>
        <w:t>Fitzpatrick</w:t>
      </w:r>
      <w:r w:rsidR="00101D57" w:rsidRPr="0066090E">
        <w:rPr>
          <w:rFonts w:ascii="Times New Roman" w:hAnsi="Times New Roman" w:cs="Times New Roman"/>
          <w:bCs/>
          <w:i/>
          <w:sz w:val="24"/>
          <w:szCs w:val="24"/>
        </w:rPr>
        <w:t xml:space="preserve"> and Georgina Sweet Awardees)</w:t>
      </w:r>
      <w:r w:rsidR="00101D57" w:rsidRPr="0066090E">
        <w:rPr>
          <w:rFonts w:ascii="Times New Roman" w:hAnsi="Times New Roman" w:cs="Times New Roman"/>
          <w:b/>
          <w:bCs/>
          <w:sz w:val="24"/>
          <w:szCs w:val="24"/>
        </w:rPr>
        <w:t xml:space="preserve">  </w:t>
      </w:r>
    </w:p>
    <w:p w14:paraId="059687CA" w14:textId="77777777" w:rsidR="003F45BA" w:rsidRPr="0066090E" w:rsidRDefault="003F45BA" w:rsidP="0066090E">
      <w:pPr>
        <w:rPr>
          <w:rFonts w:ascii="Times New Roman" w:hAnsi="Times New Roman" w:cs="Times New Roman"/>
          <w:i/>
          <w:iCs/>
          <w:sz w:val="24"/>
          <w:szCs w:val="24"/>
        </w:rPr>
      </w:pPr>
      <w:r w:rsidRPr="0066090E">
        <w:rPr>
          <w:rFonts w:ascii="Times New Roman" w:hAnsi="Times New Roman" w:cs="Times New Roman"/>
          <w:i/>
          <w:iCs/>
          <w:sz w:val="24"/>
          <w:szCs w:val="24"/>
        </w:rPr>
        <w:t>Recipients of Kathleen Fitzpatrick and Georgina Sweet Australian Laureate Fellowships are provided with additional funding of up to $20,000 per annum (for five years) to undertake an ambassadorial role to promote women in research and to mentor early career researchers, particularly women, to encourage them to enter and establish careers in research in Australia.</w:t>
      </w:r>
    </w:p>
    <w:p w14:paraId="7AE3FF5C" w14:textId="77777777" w:rsidR="00284599" w:rsidRPr="0066090E" w:rsidRDefault="00284599" w:rsidP="0066090E">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Please answer the following questions by completing the text box provided.</w:t>
      </w:r>
    </w:p>
    <w:p w14:paraId="17C8685B" w14:textId="77777777" w:rsidR="00284599" w:rsidRPr="0066090E" w:rsidRDefault="00284599" w:rsidP="0066090E">
      <w:pPr>
        <w:spacing w:after="0" w:line="240" w:lineRule="auto"/>
        <w:rPr>
          <w:rFonts w:ascii="Times New Roman" w:hAnsi="Times New Roman" w:cs="Times New Roman"/>
          <w:bCs/>
          <w:sz w:val="24"/>
          <w:szCs w:val="24"/>
        </w:rPr>
      </w:pPr>
    </w:p>
    <w:p w14:paraId="7E582F51" w14:textId="77777777" w:rsidR="00740407" w:rsidRDefault="00284599" w:rsidP="00740407">
      <w:pPr>
        <w:pStyle w:val="ListParagraph"/>
        <w:ind w:left="0"/>
        <w:rPr>
          <w:rFonts w:ascii="Times New Roman" w:hAnsi="Times New Roman" w:cs="Times New Roman"/>
          <w:b/>
          <w:bCs/>
          <w:sz w:val="24"/>
          <w:szCs w:val="24"/>
        </w:rPr>
      </w:pPr>
      <w:r w:rsidRPr="00740407">
        <w:rPr>
          <w:rFonts w:ascii="Times New Roman" w:hAnsi="Times New Roman" w:cs="Times New Roman"/>
          <w:b/>
          <w:bCs/>
          <w:sz w:val="24"/>
          <w:szCs w:val="24"/>
        </w:rPr>
        <w:t>What activities did you undertake as part of your ambassadorial role?</w:t>
      </w:r>
      <w:r w:rsidR="00A67284" w:rsidRPr="00740407">
        <w:rPr>
          <w:rFonts w:ascii="Times New Roman" w:hAnsi="Times New Roman" w:cs="Times New Roman"/>
          <w:b/>
          <w:bCs/>
          <w:sz w:val="24"/>
          <w:szCs w:val="24"/>
        </w:rPr>
        <w:t xml:space="preserve">  </w:t>
      </w:r>
    </w:p>
    <w:p w14:paraId="181C227A" w14:textId="1B22C787" w:rsidR="00284599" w:rsidRPr="00740407" w:rsidRDefault="00A67284" w:rsidP="00740407">
      <w:pPr>
        <w:pStyle w:val="ListParagraph"/>
        <w:ind w:left="0"/>
        <w:rPr>
          <w:rFonts w:ascii="Times New Roman" w:hAnsi="Times New Roman" w:cs="Times New Roman"/>
          <w:b/>
          <w:bCs/>
          <w:sz w:val="24"/>
          <w:szCs w:val="24"/>
        </w:rPr>
      </w:pPr>
      <w:r w:rsidRPr="00740407">
        <w:rPr>
          <w:rFonts w:ascii="Times New Roman" w:hAnsi="Times New Roman" w:cs="Times New Roman"/>
          <w:bCs/>
          <w:sz w:val="24"/>
          <w:szCs w:val="24"/>
        </w:rPr>
        <w:t xml:space="preserve">Provide a written summary of no more than 1000 characters, describing the activities undertaken as part of </w:t>
      </w:r>
      <w:r w:rsidR="00007AF2">
        <w:rPr>
          <w:rFonts w:ascii="Times New Roman" w:hAnsi="Times New Roman" w:cs="Times New Roman"/>
          <w:bCs/>
          <w:sz w:val="24"/>
          <w:szCs w:val="24"/>
        </w:rPr>
        <w:t xml:space="preserve">the </w:t>
      </w:r>
      <w:r w:rsidRPr="00740407">
        <w:rPr>
          <w:rFonts w:ascii="Times New Roman" w:hAnsi="Times New Roman" w:cs="Times New Roman"/>
          <w:bCs/>
          <w:sz w:val="24"/>
          <w:szCs w:val="24"/>
        </w:rPr>
        <w:t>ambassadorial role</w:t>
      </w:r>
      <w:r w:rsidR="00740407">
        <w:rPr>
          <w:rFonts w:ascii="Times New Roman" w:hAnsi="Times New Roman" w:cs="Times New Roman"/>
          <w:bCs/>
          <w:sz w:val="24"/>
          <w:szCs w:val="24"/>
        </w:rPr>
        <w:t xml:space="preserve"> after being awarded the named fellowship</w:t>
      </w:r>
      <w:r w:rsidRPr="00740407">
        <w:rPr>
          <w:rFonts w:ascii="Times New Roman" w:hAnsi="Times New Roman" w:cs="Times New Roman"/>
          <w:bCs/>
          <w:sz w:val="24"/>
          <w:szCs w:val="24"/>
        </w:rPr>
        <w:t>.</w:t>
      </w:r>
    </w:p>
    <w:p w14:paraId="0A63531A" w14:textId="77777777" w:rsidR="00A67284" w:rsidRPr="00740407" w:rsidRDefault="00A67284" w:rsidP="0066090E">
      <w:pPr>
        <w:pStyle w:val="ListParagraph"/>
        <w:ind w:left="0"/>
        <w:rPr>
          <w:rFonts w:ascii="Times New Roman" w:hAnsi="Times New Roman" w:cs="Times New Roman"/>
          <w:b/>
          <w:bCs/>
          <w:sz w:val="24"/>
          <w:szCs w:val="24"/>
        </w:rPr>
      </w:pPr>
    </w:p>
    <w:p w14:paraId="1F77C970" w14:textId="77777777" w:rsidR="00740407" w:rsidRDefault="00284599" w:rsidP="00740407">
      <w:pPr>
        <w:pStyle w:val="ListParagraph"/>
        <w:ind w:left="0"/>
        <w:rPr>
          <w:rFonts w:ascii="Times New Roman" w:hAnsi="Times New Roman" w:cs="Times New Roman"/>
          <w:b/>
          <w:bCs/>
          <w:sz w:val="24"/>
          <w:szCs w:val="24"/>
        </w:rPr>
      </w:pPr>
      <w:r w:rsidRPr="00740407">
        <w:rPr>
          <w:rFonts w:ascii="Times New Roman" w:hAnsi="Times New Roman" w:cs="Times New Roman"/>
          <w:b/>
          <w:bCs/>
          <w:sz w:val="24"/>
          <w:szCs w:val="24"/>
        </w:rPr>
        <w:t>What were the benefits to you of receiving the additional funding?</w:t>
      </w:r>
      <w:r w:rsidR="00A67284" w:rsidRPr="00740407">
        <w:rPr>
          <w:rFonts w:ascii="Times New Roman" w:hAnsi="Times New Roman" w:cs="Times New Roman"/>
          <w:b/>
          <w:bCs/>
          <w:sz w:val="24"/>
          <w:szCs w:val="24"/>
        </w:rPr>
        <w:t xml:space="preserve">  </w:t>
      </w:r>
    </w:p>
    <w:p w14:paraId="5177A1FB" w14:textId="77777777" w:rsidR="00284599" w:rsidRPr="0066090E" w:rsidRDefault="00A67284" w:rsidP="00740407">
      <w:pPr>
        <w:pStyle w:val="ListParagraph"/>
        <w:ind w:left="0"/>
        <w:rPr>
          <w:rFonts w:ascii="Times New Roman" w:hAnsi="Times New Roman" w:cs="Times New Roman"/>
          <w:b/>
          <w:bCs/>
          <w:sz w:val="24"/>
          <w:szCs w:val="24"/>
        </w:rPr>
      </w:pPr>
      <w:r w:rsidRPr="00740407">
        <w:rPr>
          <w:rFonts w:ascii="Times New Roman" w:hAnsi="Times New Roman" w:cs="Times New Roman"/>
          <w:bCs/>
          <w:sz w:val="24"/>
          <w:szCs w:val="24"/>
        </w:rPr>
        <w:t>Provide a written</w:t>
      </w:r>
      <w:r w:rsidRPr="0066090E">
        <w:rPr>
          <w:rFonts w:ascii="Times New Roman" w:hAnsi="Times New Roman" w:cs="Times New Roman"/>
          <w:bCs/>
          <w:sz w:val="24"/>
          <w:szCs w:val="24"/>
        </w:rPr>
        <w:t xml:space="preserve"> summary of no more than 1000 characters, describing the benefits of receiving the additional award funding.</w:t>
      </w:r>
    </w:p>
    <w:p w14:paraId="758E0148" w14:textId="77777777" w:rsidR="00A67284" w:rsidRPr="0066090E" w:rsidRDefault="00A67284" w:rsidP="0066090E">
      <w:pPr>
        <w:pStyle w:val="ListParagraph"/>
        <w:ind w:left="0"/>
        <w:rPr>
          <w:rFonts w:ascii="Times New Roman" w:hAnsi="Times New Roman" w:cs="Times New Roman"/>
          <w:b/>
          <w:bCs/>
          <w:sz w:val="24"/>
          <w:szCs w:val="24"/>
        </w:rPr>
      </w:pPr>
    </w:p>
    <w:p w14:paraId="63D424F6" w14:textId="77777777" w:rsidR="00740407" w:rsidRDefault="00284599" w:rsidP="00740407">
      <w:pPr>
        <w:pStyle w:val="ListParagraph"/>
        <w:spacing w:after="0" w:line="240" w:lineRule="auto"/>
        <w:ind w:left="0"/>
        <w:rPr>
          <w:rFonts w:ascii="Times New Roman" w:hAnsi="Times New Roman" w:cs="Times New Roman"/>
          <w:b/>
          <w:bCs/>
          <w:sz w:val="24"/>
          <w:szCs w:val="24"/>
        </w:rPr>
      </w:pPr>
      <w:r w:rsidRPr="0066090E">
        <w:rPr>
          <w:rFonts w:ascii="Times New Roman" w:hAnsi="Times New Roman" w:cs="Times New Roman"/>
          <w:b/>
          <w:bCs/>
          <w:sz w:val="24"/>
          <w:szCs w:val="24"/>
        </w:rPr>
        <w:lastRenderedPageBreak/>
        <w:t>What benefits to woman in research and early career researchers were achieved through your activities?</w:t>
      </w:r>
      <w:r w:rsidR="00A67284" w:rsidRPr="0066090E">
        <w:rPr>
          <w:rFonts w:ascii="Times New Roman" w:hAnsi="Times New Roman" w:cs="Times New Roman"/>
          <w:b/>
          <w:bCs/>
          <w:sz w:val="24"/>
          <w:szCs w:val="24"/>
        </w:rPr>
        <w:t xml:space="preserve">  </w:t>
      </w:r>
    </w:p>
    <w:p w14:paraId="5C9ACA4E" w14:textId="77777777" w:rsidR="00A67284" w:rsidRPr="0066090E" w:rsidRDefault="00A67284" w:rsidP="00740407">
      <w:pPr>
        <w:pStyle w:val="ListParagraph"/>
        <w:spacing w:after="0" w:line="240" w:lineRule="auto"/>
        <w:ind w:left="0"/>
        <w:rPr>
          <w:rFonts w:ascii="Times New Roman" w:hAnsi="Times New Roman" w:cs="Times New Roman"/>
          <w:b/>
          <w:bCs/>
          <w:sz w:val="24"/>
          <w:szCs w:val="24"/>
        </w:rPr>
      </w:pPr>
      <w:r w:rsidRPr="0066090E">
        <w:rPr>
          <w:rFonts w:ascii="Times New Roman" w:hAnsi="Times New Roman" w:cs="Times New Roman"/>
          <w:bCs/>
          <w:sz w:val="24"/>
          <w:szCs w:val="24"/>
        </w:rPr>
        <w:t>Provide a written summary of no more than 1000 characters, describing the additional benefits that the Fellowship provided to the Fellow’s career path. This may include any publications, collaborations, domestic and international exposure of the research, additional appointments etc.</w:t>
      </w:r>
    </w:p>
    <w:p w14:paraId="4DA243CC" w14:textId="65296C52" w:rsidR="00E30C16" w:rsidRPr="00263CB5" w:rsidRDefault="00E30C16" w:rsidP="00263CB5">
      <w:pPr>
        <w:pStyle w:val="ListParagraph"/>
        <w:spacing w:before="240" w:line="240" w:lineRule="auto"/>
        <w:ind w:left="0"/>
        <w:contextualSpacing w:val="0"/>
        <w:rPr>
          <w:rFonts w:ascii="Times New Roman" w:hAnsi="Times New Roman" w:cs="Times New Roman"/>
          <w:b/>
          <w:bCs/>
          <w:sz w:val="24"/>
          <w:szCs w:val="24"/>
        </w:rPr>
      </w:pPr>
      <w:r w:rsidRPr="0066090E">
        <w:rPr>
          <w:rFonts w:ascii="Times New Roman" w:hAnsi="Times New Roman" w:cs="Times New Roman"/>
          <w:b/>
          <w:bCs/>
          <w:sz w:val="24"/>
          <w:szCs w:val="24"/>
        </w:rPr>
        <w:t>F4. How did the fellowship increase research capacity?</w:t>
      </w:r>
      <w:r w:rsidRPr="00263CB5">
        <w:rPr>
          <w:rFonts w:ascii="Times New Roman" w:hAnsi="Times New Roman" w:cs="Times New Roman"/>
          <w:b/>
          <w:bCs/>
          <w:sz w:val="24"/>
          <w:szCs w:val="24"/>
        </w:rPr>
        <w:t xml:space="preserve"> </w:t>
      </w:r>
      <w:r w:rsidRPr="00263CB5">
        <w:rPr>
          <w:rFonts w:ascii="Times New Roman" w:hAnsi="Times New Roman" w:cs="Times New Roman"/>
          <w:bCs/>
          <w:i/>
          <w:sz w:val="24"/>
          <w:szCs w:val="24"/>
        </w:rPr>
        <w:t>(Mandatory)</w:t>
      </w:r>
    </w:p>
    <w:p w14:paraId="2C0C6F8A" w14:textId="55A8685B" w:rsidR="00740407" w:rsidRDefault="007F21EA" w:rsidP="00740407">
      <w:pPr>
        <w:pStyle w:val="ListParagraph"/>
        <w:spacing w:after="0" w:line="240" w:lineRule="auto"/>
        <w:ind w:left="0"/>
        <w:rPr>
          <w:rFonts w:ascii="Times New Roman" w:hAnsi="Times New Roman" w:cs="Times New Roman"/>
          <w:bCs/>
          <w:sz w:val="24"/>
          <w:szCs w:val="24"/>
        </w:rPr>
      </w:pPr>
      <w:r>
        <w:rPr>
          <w:rFonts w:ascii="Times New Roman" w:hAnsi="Times New Roman" w:cs="Times New Roman"/>
          <w:bCs/>
          <w:sz w:val="24"/>
          <w:szCs w:val="24"/>
        </w:rPr>
        <w:t>Please select the category/</w:t>
      </w:r>
      <w:r w:rsidR="00E30C16" w:rsidRPr="0066090E">
        <w:rPr>
          <w:rFonts w:ascii="Times New Roman" w:hAnsi="Times New Roman" w:cs="Times New Roman"/>
          <w:bCs/>
          <w:sz w:val="24"/>
          <w:szCs w:val="24"/>
        </w:rPr>
        <w:t xml:space="preserve">s from the pre-populated list that best explains how the Fellowship increased research capacity. More than one category may be selected from the list. </w:t>
      </w:r>
      <w:r w:rsidR="00740407">
        <w:rPr>
          <w:rFonts w:ascii="Times New Roman" w:hAnsi="Times New Roman" w:cs="Times New Roman"/>
          <w:bCs/>
          <w:sz w:val="24"/>
          <w:szCs w:val="24"/>
        </w:rPr>
        <w:t>Make sure to s</w:t>
      </w:r>
      <w:r w:rsidR="00E30C16" w:rsidRPr="0066090E">
        <w:rPr>
          <w:rFonts w:ascii="Times New Roman" w:hAnsi="Times New Roman" w:cs="Times New Roman"/>
          <w:bCs/>
          <w:sz w:val="24"/>
          <w:szCs w:val="24"/>
        </w:rPr>
        <w:t xml:space="preserve">elect ‘Add’ to populate. </w:t>
      </w:r>
    </w:p>
    <w:p w14:paraId="738C1D32" w14:textId="19BF439D"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Attracted domestic students</w:t>
      </w:r>
    </w:p>
    <w:p w14:paraId="6148F9CD" w14:textId="1FAD1545"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Attracted international students</w:t>
      </w:r>
    </w:p>
    <w:p w14:paraId="47A42A61" w14:textId="372E2859"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Established new research team/lab</w:t>
      </w:r>
    </w:p>
    <w:p w14:paraId="7FFA9D35" w14:textId="539F1277"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Facilitated international partnerships</w:t>
      </w:r>
    </w:p>
    <w:p w14:paraId="4C6DEF84" w14:textId="0028F8C7"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existing or emerging research strengths</w:t>
      </w:r>
    </w:p>
    <w:p w14:paraId="308A7F22" w14:textId="7897E0A2"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Advanced knowledge</w:t>
      </w:r>
    </w:p>
    <w:p w14:paraId="4C3C0F92" w14:textId="7BAA4EEA"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or informed the development of new technology/products or processes</w:t>
      </w:r>
    </w:p>
    <w:p w14:paraId="372E342C" w14:textId="1D50D092"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Developed partnerships with the business/government or community sector</w:t>
      </w:r>
    </w:p>
    <w:p w14:paraId="0294578D" w14:textId="3C2A033A" w:rsidR="00804B40" w:rsidRPr="006A4A00"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6A4A00">
        <w:rPr>
          <w:rFonts w:ascii="Times New Roman" w:hAnsi="Times New Roman" w:cs="Times New Roman"/>
          <w:bCs/>
          <w:sz w:val="24"/>
          <w:szCs w:val="24"/>
        </w:rPr>
        <w:t>Other</w:t>
      </w:r>
      <w:r w:rsidR="008A0AB8">
        <w:rPr>
          <w:rFonts w:ascii="Times New Roman" w:hAnsi="Times New Roman" w:cs="Times New Roman"/>
          <w:bCs/>
          <w:sz w:val="24"/>
          <w:szCs w:val="24"/>
        </w:rPr>
        <w:t>.</w:t>
      </w:r>
    </w:p>
    <w:p w14:paraId="0FEF6E5A" w14:textId="77777777" w:rsidR="00804B40" w:rsidRPr="0066090E" w:rsidRDefault="00804B40" w:rsidP="00804B40">
      <w:pPr>
        <w:pStyle w:val="ListParagraph"/>
        <w:spacing w:after="0" w:line="240" w:lineRule="auto"/>
        <w:ind w:left="0"/>
        <w:rPr>
          <w:rFonts w:ascii="Times New Roman" w:hAnsi="Times New Roman" w:cs="Times New Roman"/>
          <w:bCs/>
          <w:sz w:val="24"/>
          <w:szCs w:val="24"/>
        </w:rPr>
      </w:pPr>
    </w:p>
    <w:p w14:paraId="6F693A07" w14:textId="77777777" w:rsidR="00804B40" w:rsidRPr="0066090E" w:rsidRDefault="00804B40" w:rsidP="00804B40">
      <w:pPr>
        <w:pStyle w:val="ListParagraph"/>
        <w:spacing w:after="120" w:line="240" w:lineRule="auto"/>
        <w:ind w:left="0"/>
        <w:contextualSpacing w:val="0"/>
        <w:rPr>
          <w:rFonts w:ascii="Times New Roman" w:hAnsi="Times New Roman" w:cs="Times New Roman"/>
          <w:bCs/>
          <w:sz w:val="24"/>
          <w:szCs w:val="24"/>
        </w:rPr>
      </w:pPr>
      <w:r w:rsidRPr="0066090E">
        <w:rPr>
          <w:rFonts w:ascii="Times New Roman" w:hAnsi="Times New Roman" w:cs="Times New Roman"/>
          <w:bCs/>
          <w:sz w:val="24"/>
          <w:szCs w:val="24"/>
        </w:rPr>
        <w:t xml:space="preserve">If ‘Other’ is selected, provide a written summary of no more than 150 characters, explaining how the fellowship increased research capacity to conduct new research, new lab opportunities and new collaborations and/or links between academic institutions. </w:t>
      </w:r>
    </w:p>
    <w:p w14:paraId="32E40C64" w14:textId="77777777" w:rsidR="00804B40" w:rsidRPr="0066090E" w:rsidRDefault="00804B40" w:rsidP="00804B40">
      <w:pPr>
        <w:rPr>
          <w:rFonts w:ascii="Times New Roman" w:eastAsia="Times New Roman" w:hAnsi="Times New Roman" w:cs="Times New Roman"/>
          <w:b/>
          <w:bCs/>
          <w:sz w:val="24"/>
          <w:szCs w:val="24"/>
        </w:rPr>
      </w:pPr>
    </w:p>
    <w:p w14:paraId="7C5A6751" w14:textId="77777777" w:rsidR="00560777" w:rsidRPr="0066090E" w:rsidRDefault="00560777" w:rsidP="0066090E">
      <w:pPr>
        <w:rPr>
          <w:rFonts w:ascii="Times New Roman" w:eastAsia="Times New Roman" w:hAnsi="Times New Roman" w:cs="Times New Roman"/>
          <w:b/>
          <w:bCs/>
          <w:sz w:val="24"/>
          <w:szCs w:val="24"/>
        </w:rPr>
      </w:pPr>
      <w:r w:rsidRPr="0066090E">
        <w:rPr>
          <w:rFonts w:ascii="Times New Roman" w:eastAsia="Times New Roman" w:hAnsi="Times New Roman" w:cs="Times New Roman"/>
          <w:sz w:val="24"/>
          <w:szCs w:val="24"/>
        </w:rPr>
        <w:br w:type="page"/>
      </w:r>
    </w:p>
    <w:p w14:paraId="333A82F1" w14:textId="2AC90F2D" w:rsidR="002E6FFC" w:rsidRPr="00FF10B5" w:rsidRDefault="00DF2DDA" w:rsidP="00FF10B5">
      <w:pPr>
        <w:pStyle w:val="Heading1"/>
        <w:shd w:val="clear" w:color="auto" w:fill="8DB3E2" w:themeFill="text2" w:themeFillTint="66"/>
        <w:jc w:val="center"/>
        <w:rPr>
          <w:rFonts w:ascii="Times New Roman" w:eastAsia="Times New Roman" w:hAnsi="Times New Roman" w:cs="Times New Roman"/>
          <w:color w:val="auto"/>
        </w:rPr>
      </w:pPr>
      <w:bookmarkStart w:id="28" w:name="_Toc21701836"/>
      <w:r w:rsidRPr="00FF10B5">
        <w:rPr>
          <w:rFonts w:ascii="Times New Roman" w:eastAsia="Times New Roman" w:hAnsi="Times New Roman" w:cs="Times New Roman"/>
          <w:color w:val="auto"/>
        </w:rPr>
        <w:lastRenderedPageBreak/>
        <w:t>Part F</w:t>
      </w:r>
      <w:r w:rsidR="002E6FFC" w:rsidRPr="00FF10B5">
        <w:rPr>
          <w:rFonts w:ascii="Times New Roman" w:eastAsia="Times New Roman" w:hAnsi="Times New Roman" w:cs="Times New Roman"/>
          <w:color w:val="auto"/>
        </w:rPr>
        <w:t xml:space="preserve"> – </w:t>
      </w:r>
      <w:r w:rsidR="005279AA" w:rsidRPr="00FF10B5">
        <w:rPr>
          <w:rFonts w:ascii="Times New Roman" w:eastAsia="Times New Roman" w:hAnsi="Times New Roman" w:cs="Times New Roman"/>
          <w:color w:val="auto"/>
        </w:rPr>
        <w:t xml:space="preserve">Discovery </w:t>
      </w:r>
      <w:r w:rsidR="00974FB7" w:rsidRPr="00FF10B5">
        <w:rPr>
          <w:rFonts w:ascii="Times New Roman" w:eastAsia="Times New Roman" w:hAnsi="Times New Roman" w:cs="Times New Roman"/>
          <w:color w:val="auto"/>
        </w:rPr>
        <w:t>Indigenous</w:t>
      </w:r>
      <w:r w:rsidR="005279AA" w:rsidRPr="00FF10B5">
        <w:rPr>
          <w:rFonts w:ascii="Times New Roman" w:eastAsia="Times New Roman" w:hAnsi="Times New Roman" w:cs="Times New Roman"/>
          <w:color w:val="auto"/>
        </w:rPr>
        <w:t xml:space="preserve"> Award</w:t>
      </w:r>
      <w:bookmarkEnd w:id="28"/>
    </w:p>
    <w:p w14:paraId="66BE1C68" w14:textId="0298A763" w:rsidR="00184641" w:rsidRPr="0066090E" w:rsidRDefault="00184641" w:rsidP="00263CB5">
      <w:pPr>
        <w:pStyle w:val="ListParagraph"/>
        <w:spacing w:before="240" w:line="240" w:lineRule="auto"/>
        <w:ind w:left="0"/>
        <w:contextualSpacing w:val="0"/>
        <w:rPr>
          <w:rFonts w:ascii="Times New Roman" w:hAnsi="Times New Roman" w:cs="Times New Roman"/>
          <w:bCs/>
          <w:i/>
          <w:sz w:val="24"/>
          <w:szCs w:val="24"/>
        </w:rPr>
      </w:pPr>
      <w:r w:rsidRPr="0066090E">
        <w:rPr>
          <w:rFonts w:ascii="Times New Roman" w:hAnsi="Times New Roman" w:cs="Times New Roman"/>
          <w:b/>
          <w:bCs/>
          <w:sz w:val="24"/>
          <w:szCs w:val="24"/>
        </w:rPr>
        <w:t xml:space="preserve">F1. Where, other than the Administering Organisation, did you undertake your research project? </w:t>
      </w:r>
      <w:r w:rsidRPr="0066090E">
        <w:rPr>
          <w:rFonts w:ascii="Times New Roman" w:hAnsi="Times New Roman" w:cs="Times New Roman"/>
          <w:bCs/>
          <w:i/>
          <w:sz w:val="24"/>
          <w:szCs w:val="24"/>
        </w:rPr>
        <w:t xml:space="preserve">(Not </w:t>
      </w:r>
      <w:r w:rsidR="00C03CBC">
        <w:rPr>
          <w:rFonts w:ascii="Times New Roman" w:hAnsi="Times New Roman" w:cs="Times New Roman"/>
          <w:bCs/>
          <w:i/>
          <w:sz w:val="24"/>
          <w:szCs w:val="24"/>
        </w:rPr>
        <w:t>M</w:t>
      </w:r>
      <w:r w:rsidRPr="0066090E">
        <w:rPr>
          <w:rFonts w:ascii="Times New Roman" w:hAnsi="Times New Roman" w:cs="Times New Roman"/>
          <w:bCs/>
          <w:i/>
          <w:sz w:val="24"/>
          <w:szCs w:val="24"/>
        </w:rPr>
        <w:t>andatory)</w:t>
      </w:r>
    </w:p>
    <w:p w14:paraId="1C385702" w14:textId="1AD6311F" w:rsidR="00184641" w:rsidRPr="0066090E" w:rsidRDefault="00184641" w:rsidP="00FF10B5">
      <w:pPr>
        <w:pStyle w:val="ListParagraph"/>
        <w:spacing w:after="0" w:line="240" w:lineRule="auto"/>
        <w:ind w:left="0"/>
        <w:rPr>
          <w:rFonts w:ascii="Times New Roman" w:hAnsi="Times New Roman" w:cs="Times New Roman"/>
          <w:bCs/>
          <w:sz w:val="24"/>
          <w:szCs w:val="24"/>
        </w:rPr>
      </w:pPr>
      <w:r w:rsidRPr="0066090E">
        <w:rPr>
          <w:rFonts w:ascii="Times New Roman" w:hAnsi="Times New Roman" w:cs="Times New Roman"/>
          <w:bCs/>
          <w:sz w:val="24"/>
          <w:szCs w:val="24"/>
        </w:rPr>
        <w:t xml:space="preserve">Manually enter the name of the Organisation where </w:t>
      </w:r>
      <w:r w:rsidR="00007AF2">
        <w:rPr>
          <w:rFonts w:ascii="Times New Roman" w:hAnsi="Times New Roman" w:cs="Times New Roman"/>
          <w:bCs/>
          <w:sz w:val="24"/>
          <w:szCs w:val="24"/>
        </w:rPr>
        <w:t xml:space="preserve">the </w:t>
      </w:r>
      <w:r w:rsidRPr="0066090E">
        <w:rPr>
          <w:rFonts w:ascii="Times New Roman" w:hAnsi="Times New Roman" w:cs="Times New Roman"/>
          <w:bCs/>
          <w:sz w:val="24"/>
          <w:szCs w:val="24"/>
        </w:rPr>
        <w:t>research was undertaken, other than the Administering Organisation</w:t>
      </w:r>
      <w:r w:rsidR="004B6FB2">
        <w:rPr>
          <w:rFonts w:ascii="Times New Roman" w:hAnsi="Times New Roman" w:cs="Times New Roman"/>
          <w:bCs/>
          <w:sz w:val="24"/>
          <w:szCs w:val="24"/>
        </w:rPr>
        <w:t>,</w:t>
      </w:r>
      <w:r w:rsidRPr="0066090E">
        <w:rPr>
          <w:rFonts w:ascii="Times New Roman" w:hAnsi="Times New Roman" w:cs="Times New Roman"/>
          <w:bCs/>
          <w:sz w:val="24"/>
          <w:szCs w:val="24"/>
        </w:rPr>
        <w:t xml:space="preserve"> in the search box provided and select ‘Search’.</w:t>
      </w:r>
    </w:p>
    <w:p w14:paraId="386E99C8" w14:textId="77777777" w:rsidR="00184641" w:rsidRPr="0066090E" w:rsidRDefault="00184641" w:rsidP="0066090E">
      <w:pPr>
        <w:pStyle w:val="ListParagraph"/>
        <w:spacing w:after="0" w:line="240" w:lineRule="auto"/>
        <w:ind w:left="0"/>
        <w:rPr>
          <w:rFonts w:ascii="Times New Roman" w:hAnsi="Times New Roman" w:cs="Times New Roman"/>
          <w:bCs/>
          <w:sz w:val="24"/>
          <w:szCs w:val="24"/>
        </w:rPr>
      </w:pPr>
    </w:p>
    <w:p w14:paraId="060E4E06" w14:textId="77777777" w:rsidR="00184641" w:rsidRPr="0066090E" w:rsidRDefault="00184641" w:rsidP="00FF10B5">
      <w:pPr>
        <w:spacing w:after="0" w:line="240" w:lineRule="auto"/>
        <w:jc w:val="center"/>
        <w:rPr>
          <w:rFonts w:ascii="Times New Roman" w:hAnsi="Times New Roman" w:cs="Times New Roman"/>
          <w:bCs/>
          <w:sz w:val="24"/>
          <w:szCs w:val="24"/>
        </w:rPr>
      </w:pPr>
      <w:r w:rsidRPr="0066090E">
        <w:rPr>
          <w:rFonts w:ascii="Times New Roman" w:hAnsi="Times New Roman" w:cs="Times New Roman"/>
          <w:noProof/>
          <w:sz w:val="24"/>
          <w:szCs w:val="24"/>
          <w:lang w:eastAsia="en-AU"/>
        </w:rPr>
        <w:drawing>
          <wp:inline distT="0" distB="0" distL="0" distR="0" wp14:anchorId="4DD8E32A" wp14:editId="74E68F8D">
            <wp:extent cx="6006663" cy="1780981"/>
            <wp:effectExtent l="57150" t="57150" r="108585" b="105410"/>
            <wp:docPr id="82" name="Picture 82" title="Manual entry of organisation for where research was undertaken other than Admin Or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srcRect r="2505" b="23455"/>
                    <a:stretch/>
                  </pic:blipFill>
                  <pic:spPr bwMode="auto">
                    <a:xfrm>
                      <a:off x="0" y="0"/>
                      <a:ext cx="6026418" cy="1786838"/>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6DD3F0C7" w14:textId="77777777" w:rsidR="00184641" w:rsidRPr="0066090E" w:rsidRDefault="00184641" w:rsidP="00A7075E">
      <w:pPr>
        <w:numPr>
          <w:ilvl w:val="0"/>
          <w:numId w:val="22"/>
        </w:numPr>
        <w:spacing w:after="0" w:line="240" w:lineRule="auto"/>
        <w:ind w:left="567" w:hanging="567"/>
        <w:rPr>
          <w:rFonts w:ascii="Times New Roman" w:hAnsi="Times New Roman" w:cs="Times New Roman"/>
          <w:bCs/>
          <w:sz w:val="24"/>
          <w:szCs w:val="24"/>
        </w:rPr>
      </w:pPr>
      <w:r w:rsidRPr="0066090E">
        <w:rPr>
          <w:rFonts w:ascii="Times New Roman" w:hAnsi="Times New Roman" w:cs="Times New Roman"/>
          <w:bCs/>
          <w:sz w:val="24"/>
          <w:szCs w:val="24"/>
        </w:rPr>
        <w:t>Select the appropriate organisation from the list provided and select ‘Add’.</w:t>
      </w:r>
    </w:p>
    <w:p w14:paraId="76C8EFC3" w14:textId="6D1C7618" w:rsidR="00184641" w:rsidRPr="0066090E" w:rsidRDefault="00184641" w:rsidP="00A7075E">
      <w:pPr>
        <w:numPr>
          <w:ilvl w:val="0"/>
          <w:numId w:val="22"/>
        </w:numPr>
        <w:spacing w:after="0" w:line="240" w:lineRule="auto"/>
        <w:ind w:left="567" w:hanging="567"/>
        <w:rPr>
          <w:rFonts w:ascii="Times New Roman" w:hAnsi="Times New Roman" w:cs="Times New Roman"/>
          <w:bCs/>
          <w:sz w:val="24"/>
          <w:szCs w:val="24"/>
        </w:rPr>
      </w:pPr>
      <w:r w:rsidRPr="0066090E">
        <w:rPr>
          <w:rFonts w:ascii="Times New Roman" w:hAnsi="Times New Roman" w:cs="Times New Roman"/>
          <w:bCs/>
          <w:sz w:val="24"/>
          <w:szCs w:val="24"/>
        </w:rPr>
        <w:t>Multiple options may be selected</w:t>
      </w:r>
      <w:r w:rsidR="008A0AB8">
        <w:rPr>
          <w:rFonts w:ascii="Times New Roman" w:hAnsi="Times New Roman" w:cs="Times New Roman"/>
          <w:bCs/>
          <w:sz w:val="24"/>
          <w:szCs w:val="24"/>
        </w:rPr>
        <w:t>.</w:t>
      </w:r>
    </w:p>
    <w:p w14:paraId="15A2F438" w14:textId="321D7D6C" w:rsidR="00184641" w:rsidRPr="0066090E" w:rsidRDefault="00184641" w:rsidP="00A7075E">
      <w:pPr>
        <w:numPr>
          <w:ilvl w:val="0"/>
          <w:numId w:val="22"/>
        </w:numPr>
        <w:spacing w:after="0" w:line="240" w:lineRule="auto"/>
        <w:ind w:left="567" w:hanging="567"/>
        <w:rPr>
          <w:rFonts w:ascii="Times New Roman" w:hAnsi="Times New Roman" w:cs="Times New Roman"/>
          <w:bCs/>
          <w:sz w:val="24"/>
          <w:szCs w:val="24"/>
        </w:rPr>
      </w:pPr>
      <w:r w:rsidRPr="0066090E">
        <w:rPr>
          <w:rFonts w:ascii="Times New Roman" w:hAnsi="Times New Roman" w:cs="Times New Roman"/>
          <w:bCs/>
          <w:sz w:val="24"/>
          <w:szCs w:val="24"/>
        </w:rPr>
        <w:t xml:space="preserve">If an organisation cannot be found, add the Australian Business Number for use in RMS. Otherwise, please </w:t>
      </w:r>
      <w:hyperlink r:id="rId41" w:history="1">
        <w:r w:rsidRPr="0066090E">
          <w:rPr>
            <w:rFonts w:ascii="Times New Roman" w:hAnsi="Times New Roman" w:cs="Times New Roman"/>
            <w:bCs/>
            <w:sz w:val="24"/>
            <w:szCs w:val="24"/>
          </w:rPr>
          <w:t>contact</w:t>
        </w:r>
      </w:hyperlink>
      <w:r w:rsidRPr="0066090E">
        <w:rPr>
          <w:rFonts w:ascii="Times New Roman" w:hAnsi="Times New Roman" w:cs="Times New Roman"/>
          <w:bCs/>
          <w:sz w:val="24"/>
          <w:szCs w:val="24"/>
        </w:rPr>
        <w:t xml:space="preserve"> the ARC</w:t>
      </w:r>
      <w:r w:rsidR="00FF10B5">
        <w:rPr>
          <w:rFonts w:ascii="Times New Roman" w:hAnsi="Times New Roman" w:cs="Times New Roman"/>
          <w:bCs/>
          <w:sz w:val="24"/>
          <w:szCs w:val="24"/>
        </w:rPr>
        <w:t xml:space="preserve"> helpdesk</w:t>
      </w:r>
      <w:r w:rsidRPr="0066090E">
        <w:rPr>
          <w:rFonts w:ascii="Times New Roman" w:hAnsi="Times New Roman" w:cs="Times New Roman"/>
          <w:bCs/>
          <w:sz w:val="24"/>
          <w:szCs w:val="24"/>
        </w:rPr>
        <w:t xml:space="preserve"> for assistance.</w:t>
      </w:r>
    </w:p>
    <w:p w14:paraId="277FBCDF" w14:textId="77777777" w:rsidR="00184641" w:rsidRPr="0066090E" w:rsidRDefault="00184641" w:rsidP="0066090E">
      <w:pPr>
        <w:pStyle w:val="ListParagraph"/>
        <w:spacing w:after="0" w:line="240" w:lineRule="auto"/>
        <w:ind w:left="0"/>
        <w:rPr>
          <w:rFonts w:ascii="Times New Roman" w:hAnsi="Times New Roman" w:cs="Times New Roman"/>
          <w:bCs/>
          <w:sz w:val="24"/>
          <w:szCs w:val="24"/>
        </w:rPr>
      </w:pPr>
    </w:p>
    <w:p w14:paraId="6A7D7726" w14:textId="2096B43E" w:rsidR="00184641" w:rsidRPr="00263CB5" w:rsidRDefault="00184641" w:rsidP="00263CB5">
      <w:pPr>
        <w:pStyle w:val="ListParagraph"/>
        <w:spacing w:before="240" w:line="240" w:lineRule="auto"/>
        <w:ind w:left="0"/>
        <w:contextualSpacing w:val="0"/>
        <w:rPr>
          <w:rFonts w:ascii="Times New Roman" w:hAnsi="Times New Roman" w:cs="Times New Roman"/>
          <w:b/>
          <w:bCs/>
          <w:sz w:val="24"/>
          <w:szCs w:val="24"/>
        </w:rPr>
      </w:pPr>
      <w:r w:rsidRPr="00263CB5">
        <w:rPr>
          <w:rFonts w:ascii="Times New Roman" w:hAnsi="Times New Roman" w:cs="Times New Roman"/>
          <w:b/>
          <w:bCs/>
          <w:sz w:val="24"/>
          <w:szCs w:val="24"/>
        </w:rPr>
        <w:t>F2. Employm</w:t>
      </w:r>
      <w:r w:rsidR="00263CB5">
        <w:rPr>
          <w:rFonts w:ascii="Times New Roman" w:hAnsi="Times New Roman" w:cs="Times New Roman"/>
          <w:b/>
          <w:bCs/>
          <w:sz w:val="24"/>
          <w:szCs w:val="24"/>
        </w:rPr>
        <w:t xml:space="preserve">ent post-project: </w:t>
      </w:r>
      <w:r w:rsidRPr="00263CB5">
        <w:rPr>
          <w:rFonts w:ascii="Times New Roman" w:hAnsi="Times New Roman" w:cs="Times New Roman"/>
          <w:b/>
          <w:bCs/>
          <w:sz w:val="24"/>
          <w:szCs w:val="24"/>
        </w:rPr>
        <w:t xml:space="preserve">When the Project finished, where did you go? </w:t>
      </w:r>
      <w:r w:rsidRPr="00263CB5">
        <w:rPr>
          <w:rFonts w:ascii="Times New Roman" w:hAnsi="Times New Roman" w:cs="Times New Roman"/>
          <w:bCs/>
          <w:i/>
          <w:sz w:val="24"/>
          <w:szCs w:val="24"/>
        </w:rPr>
        <w:t>(Mandatory)</w:t>
      </w:r>
    </w:p>
    <w:p w14:paraId="3AAA598B" w14:textId="77777777" w:rsidR="00184641" w:rsidRPr="0066090E" w:rsidRDefault="00184641" w:rsidP="00FF10B5">
      <w:pPr>
        <w:pStyle w:val="ListParagraph"/>
        <w:spacing w:after="0" w:line="240" w:lineRule="auto"/>
        <w:ind w:left="0"/>
        <w:rPr>
          <w:rFonts w:ascii="Times New Roman" w:hAnsi="Times New Roman" w:cs="Times New Roman"/>
          <w:bCs/>
          <w:sz w:val="24"/>
          <w:szCs w:val="24"/>
        </w:rPr>
      </w:pPr>
      <w:r w:rsidRPr="0066090E">
        <w:rPr>
          <w:rFonts w:ascii="Times New Roman" w:hAnsi="Times New Roman" w:cs="Times New Roman"/>
          <w:bCs/>
          <w:sz w:val="24"/>
          <w:szCs w:val="24"/>
        </w:rPr>
        <w:t xml:space="preserve">From the list provided, please select an option to indicate where the </w:t>
      </w:r>
      <w:r w:rsidR="00FF10B5">
        <w:rPr>
          <w:rFonts w:ascii="Times New Roman" w:hAnsi="Times New Roman" w:cs="Times New Roman"/>
          <w:bCs/>
          <w:sz w:val="24"/>
          <w:szCs w:val="24"/>
        </w:rPr>
        <w:t>DIA</w:t>
      </w:r>
      <w:r w:rsidRPr="0066090E">
        <w:rPr>
          <w:rFonts w:ascii="Times New Roman" w:hAnsi="Times New Roman" w:cs="Times New Roman"/>
          <w:bCs/>
          <w:sz w:val="24"/>
          <w:szCs w:val="24"/>
        </w:rPr>
        <w:t xml:space="preserve"> was employed when the Project was completed.</w:t>
      </w:r>
    </w:p>
    <w:p w14:paraId="63F62A8B" w14:textId="7AF48C69"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Administering Organisation</w:t>
      </w:r>
    </w:p>
    <w:p w14:paraId="75CB004B" w14:textId="478F7A67"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University</w:t>
      </w:r>
    </w:p>
    <w:p w14:paraId="07D7295F" w14:textId="39D727F5"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Other institution</w:t>
      </w:r>
    </w:p>
    <w:p w14:paraId="645AD92E" w14:textId="5ECDA1F5"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Industry/Private sector</w:t>
      </w:r>
    </w:p>
    <w:p w14:paraId="0C4AB858" w14:textId="7B586542"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Industry/Collaborating partner on grant</w:t>
      </w:r>
    </w:p>
    <w:p w14:paraId="298EBA66" w14:textId="0FA91ABE"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State</w:t>
      </w:r>
    </w:p>
    <w:p w14:paraId="639197E5" w14:textId="46B94397"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Government – Commonwealth</w:t>
      </w:r>
    </w:p>
    <w:p w14:paraId="637D18E9" w14:textId="0755743A"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Employment – NGO</w:t>
      </w:r>
    </w:p>
    <w:p w14:paraId="513191FD" w14:textId="23900C63"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Not employed</w:t>
      </w:r>
    </w:p>
    <w:p w14:paraId="75BA6D99" w14:textId="08E5D4AC"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Employed Overseas – Please select from list of countries</w:t>
      </w:r>
    </w:p>
    <w:p w14:paraId="0C0B8CDB" w14:textId="79A2DAE4" w:rsidR="00804B40" w:rsidRPr="00A62141" w:rsidRDefault="00804B40" w:rsidP="00804B40">
      <w:pPr>
        <w:pStyle w:val="ListParagraph"/>
        <w:numPr>
          <w:ilvl w:val="0"/>
          <w:numId w:val="12"/>
        </w:numPr>
        <w:spacing w:after="0" w:line="240" w:lineRule="auto"/>
        <w:ind w:left="1418" w:hanging="425"/>
        <w:rPr>
          <w:rFonts w:ascii="Times New Roman" w:hAnsi="Times New Roman" w:cs="Times New Roman"/>
          <w:bCs/>
          <w:sz w:val="24"/>
          <w:szCs w:val="24"/>
        </w:rPr>
      </w:pPr>
      <w:r w:rsidRPr="00A62141">
        <w:rPr>
          <w:rFonts w:ascii="Times New Roman" w:hAnsi="Times New Roman" w:cs="Times New Roman"/>
          <w:bCs/>
          <w:sz w:val="24"/>
          <w:szCs w:val="24"/>
        </w:rPr>
        <w:t>Other – Please provide details below</w:t>
      </w:r>
      <w:r w:rsidR="008A0AB8">
        <w:rPr>
          <w:rFonts w:ascii="Times New Roman" w:hAnsi="Times New Roman" w:cs="Times New Roman"/>
          <w:bCs/>
          <w:sz w:val="24"/>
          <w:szCs w:val="24"/>
        </w:rPr>
        <w:t>.</w:t>
      </w:r>
    </w:p>
    <w:p w14:paraId="32277438" w14:textId="77777777" w:rsidR="00804B40" w:rsidRDefault="00804B40" w:rsidP="00804B40">
      <w:pPr>
        <w:pStyle w:val="ListParagraph"/>
        <w:ind w:left="0"/>
        <w:rPr>
          <w:rFonts w:ascii="Times New Roman" w:hAnsi="Times New Roman" w:cs="Times New Roman"/>
          <w:bCs/>
          <w:sz w:val="24"/>
          <w:szCs w:val="24"/>
        </w:rPr>
      </w:pPr>
    </w:p>
    <w:p w14:paraId="2EA246D6" w14:textId="77777777" w:rsidR="00804B40" w:rsidRDefault="00804B40" w:rsidP="00804B40">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‘Employed Overseas – Please select country/s by typing the country in the search box provided and ‘Add’.</w:t>
      </w:r>
    </w:p>
    <w:p w14:paraId="228445F4" w14:textId="77777777" w:rsidR="00804B40" w:rsidRDefault="00804B40" w:rsidP="00804B40">
      <w:pPr>
        <w:pStyle w:val="ListParagraph"/>
        <w:ind w:left="0"/>
        <w:rPr>
          <w:rFonts w:ascii="Times New Roman" w:hAnsi="Times New Roman" w:cs="Times New Roman"/>
          <w:bCs/>
          <w:sz w:val="24"/>
          <w:szCs w:val="24"/>
        </w:rPr>
      </w:pPr>
    </w:p>
    <w:p w14:paraId="477C5CAF" w14:textId="03CDD633" w:rsidR="00804B40" w:rsidRPr="0066090E" w:rsidRDefault="00804B40" w:rsidP="00804B40">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If ‘Other’, provide further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150 characters)</w:t>
      </w:r>
      <w:r w:rsidR="008A0AB8">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08FC8483" w14:textId="77777777" w:rsidR="00804B40" w:rsidRPr="0066090E" w:rsidRDefault="00804B40" w:rsidP="00804B40">
      <w:pPr>
        <w:pStyle w:val="ListParagraph"/>
        <w:spacing w:after="0" w:line="240" w:lineRule="auto"/>
        <w:ind w:left="0"/>
        <w:rPr>
          <w:rFonts w:ascii="Times New Roman" w:hAnsi="Times New Roman" w:cs="Times New Roman"/>
          <w:bCs/>
          <w:sz w:val="24"/>
          <w:szCs w:val="24"/>
        </w:rPr>
      </w:pPr>
    </w:p>
    <w:p w14:paraId="46AC3A3B" w14:textId="77777777" w:rsidR="00560777" w:rsidRPr="0066090E" w:rsidRDefault="00560777" w:rsidP="0066090E">
      <w:pPr>
        <w:rPr>
          <w:rFonts w:ascii="Times New Roman" w:eastAsia="Times New Roman" w:hAnsi="Times New Roman" w:cs="Times New Roman"/>
          <w:b/>
          <w:bCs/>
          <w:sz w:val="24"/>
          <w:szCs w:val="24"/>
        </w:rPr>
      </w:pPr>
      <w:r w:rsidRPr="0066090E">
        <w:rPr>
          <w:rFonts w:ascii="Times New Roman" w:eastAsia="Times New Roman" w:hAnsi="Times New Roman" w:cs="Times New Roman"/>
          <w:sz w:val="24"/>
          <w:szCs w:val="24"/>
        </w:rPr>
        <w:br w:type="page"/>
      </w:r>
    </w:p>
    <w:p w14:paraId="5842C585" w14:textId="6D5AC972" w:rsidR="00462EBE" w:rsidRPr="0087550C" w:rsidRDefault="00462EBE" w:rsidP="0087550C">
      <w:pPr>
        <w:pStyle w:val="Heading1"/>
        <w:shd w:val="clear" w:color="auto" w:fill="8DB3E2" w:themeFill="text2" w:themeFillTint="66"/>
        <w:jc w:val="center"/>
        <w:rPr>
          <w:rFonts w:ascii="Times New Roman" w:eastAsia="Times New Roman" w:hAnsi="Times New Roman" w:cs="Times New Roman"/>
          <w:color w:val="auto"/>
        </w:rPr>
      </w:pPr>
      <w:bookmarkStart w:id="29" w:name="_Toc21701837"/>
      <w:r w:rsidRPr="0087550C">
        <w:rPr>
          <w:rFonts w:ascii="Times New Roman" w:eastAsia="Times New Roman" w:hAnsi="Times New Roman" w:cs="Times New Roman"/>
          <w:color w:val="auto"/>
        </w:rPr>
        <w:lastRenderedPageBreak/>
        <w:t>Part F – Linkage, Infrastructure, Equipment and Facilities</w:t>
      </w:r>
      <w:bookmarkEnd w:id="29"/>
    </w:p>
    <w:p w14:paraId="14A0623A" w14:textId="642730E2" w:rsidR="00184641" w:rsidRPr="0066090E" w:rsidRDefault="00DB704D" w:rsidP="000E4F44">
      <w:pPr>
        <w:pStyle w:val="ListParagraph"/>
        <w:spacing w:before="240" w:line="240" w:lineRule="auto"/>
        <w:ind w:left="0"/>
        <w:contextualSpacing w:val="0"/>
        <w:rPr>
          <w:rFonts w:ascii="Times New Roman" w:hAnsi="Times New Roman" w:cs="Times New Roman"/>
          <w:bCs/>
          <w:i/>
          <w:sz w:val="24"/>
          <w:szCs w:val="24"/>
        </w:rPr>
      </w:pPr>
      <w:r w:rsidRPr="0066090E">
        <w:rPr>
          <w:rFonts w:ascii="Times New Roman" w:hAnsi="Times New Roman" w:cs="Times New Roman"/>
          <w:b/>
          <w:bCs/>
          <w:sz w:val="24"/>
          <w:szCs w:val="24"/>
        </w:rPr>
        <w:t xml:space="preserve">F1. Does the organisation maintain a record of access to the facility or equipment by researchers? </w:t>
      </w:r>
      <w:r w:rsidRPr="0066090E">
        <w:rPr>
          <w:rFonts w:ascii="Times New Roman" w:hAnsi="Times New Roman" w:cs="Times New Roman"/>
          <w:bCs/>
          <w:i/>
          <w:sz w:val="24"/>
          <w:szCs w:val="24"/>
        </w:rPr>
        <w:t>(Mandatory)</w:t>
      </w:r>
    </w:p>
    <w:p w14:paraId="55AD220D" w14:textId="236E55C2" w:rsidR="00B31161" w:rsidRDefault="0087550C" w:rsidP="0087550C">
      <w:pPr>
        <w:pStyle w:val="ListParagraph"/>
        <w:spacing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A </w:t>
      </w:r>
      <w:r w:rsidR="00B31161" w:rsidRPr="0066090E">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B31161" w:rsidRPr="0066090E">
        <w:rPr>
          <w:rFonts w:ascii="Times New Roman" w:hAnsi="Times New Roman" w:cs="Times New Roman"/>
          <w:bCs/>
          <w:sz w:val="24"/>
          <w:szCs w:val="24"/>
        </w:rPr>
        <w:t>required</w:t>
      </w:r>
      <w:r>
        <w:rPr>
          <w:rFonts w:ascii="Times New Roman" w:hAnsi="Times New Roman" w:cs="Times New Roman"/>
          <w:bCs/>
          <w:sz w:val="24"/>
          <w:szCs w:val="24"/>
        </w:rPr>
        <w:t xml:space="preserve">. </w:t>
      </w:r>
      <w:r w:rsidR="00B31161" w:rsidRPr="0066090E">
        <w:rPr>
          <w:rFonts w:ascii="Times New Roman" w:hAnsi="Times New Roman" w:cs="Times New Roman"/>
          <w:bCs/>
          <w:sz w:val="24"/>
          <w:szCs w:val="24"/>
        </w:rPr>
        <w:t xml:space="preserve">If ‘Yes’ is selected, provide a written summary of no more than 1000 characters, detailing who on the Project used the equipment, how often they used it and which outputs were influenced by/what outcomes resulted from the use of these facilities. </w:t>
      </w:r>
    </w:p>
    <w:p w14:paraId="5ADCB8C9" w14:textId="77777777" w:rsidR="000E4F44" w:rsidRPr="0066090E" w:rsidRDefault="000E4F44" w:rsidP="0087550C">
      <w:pPr>
        <w:pStyle w:val="ListParagraph"/>
        <w:spacing w:line="240" w:lineRule="auto"/>
        <w:ind w:left="0"/>
        <w:rPr>
          <w:rFonts w:ascii="Times New Roman" w:hAnsi="Times New Roman" w:cs="Times New Roman"/>
          <w:b/>
          <w:bCs/>
          <w:sz w:val="24"/>
          <w:szCs w:val="24"/>
        </w:rPr>
      </w:pPr>
    </w:p>
    <w:p w14:paraId="6E0021EA" w14:textId="2173AFC5" w:rsidR="00E277B9" w:rsidRPr="0066090E" w:rsidRDefault="00DB704D" w:rsidP="000E4F44">
      <w:pPr>
        <w:pStyle w:val="ListParagraph"/>
        <w:spacing w:before="240" w:line="240" w:lineRule="auto"/>
        <w:ind w:left="0"/>
        <w:contextualSpacing w:val="0"/>
        <w:rPr>
          <w:rFonts w:ascii="Times New Roman" w:hAnsi="Times New Roman" w:cs="Times New Roman"/>
          <w:bCs/>
          <w:i/>
          <w:sz w:val="24"/>
          <w:szCs w:val="24"/>
        </w:rPr>
      </w:pPr>
      <w:r w:rsidRPr="0066090E">
        <w:rPr>
          <w:rFonts w:ascii="Times New Roman" w:hAnsi="Times New Roman" w:cs="Times New Roman"/>
          <w:b/>
          <w:bCs/>
          <w:sz w:val="24"/>
          <w:szCs w:val="24"/>
        </w:rPr>
        <w:t xml:space="preserve">F2. </w:t>
      </w:r>
      <w:r w:rsidRPr="000E4F44">
        <w:rPr>
          <w:rStyle w:val="Heading2Char"/>
          <w:rFonts w:ascii="Times New Roman" w:hAnsi="Times New Roman" w:cs="Times New Roman"/>
          <w:bCs w:val="0"/>
          <w:color w:val="auto"/>
          <w:sz w:val="24"/>
          <w:szCs w:val="24"/>
        </w:rPr>
        <w:t>What</w:t>
      </w:r>
      <w:r w:rsidRPr="000E4F44">
        <w:rPr>
          <w:rFonts w:ascii="Times New Roman" w:hAnsi="Times New Roman" w:cs="Times New Roman"/>
          <w:bCs/>
          <w:sz w:val="24"/>
          <w:szCs w:val="24"/>
        </w:rPr>
        <w:t xml:space="preserve"> i</w:t>
      </w:r>
      <w:r w:rsidRPr="0066090E">
        <w:rPr>
          <w:rFonts w:ascii="Times New Roman" w:hAnsi="Times New Roman" w:cs="Times New Roman"/>
          <w:b/>
          <w:bCs/>
          <w:sz w:val="24"/>
          <w:szCs w:val="24"/>
        </w:rPr>
        <w:t>s the expected project life span of the infrastructure, equipment or facility?</w:t>
      </w:r>
      <w:r w:rsidR="00E277B9" w:rsidRPr="0066090E">
        <w:rPr>
          <w:rFonts w:ascii="Times New Roman" w:hAnsi="Times New Roman" w:cs="Times New Roman"/>
          <w:b/>
          <w:bCs/>
          <w:sz w:val="24"/>
          <w:szCs w:val="24"/>
        </w:rPr>
        <w:t xml:space="preserve"> </w:t>
      </w:r>
      <w:r w:rsidR="00E277B9" w:rsidRPr="0066090E">
        <w:rPr>
          <w:rFonts w:ascii="Times New Roman" w:hAnsi="Times New Roman" w:cs="Times New Roman"/>
          <w:bCs/>
          <w:i/>
          <w:sz w:val="24"/>
          <w:szCs w:val="24"/>
        </w:rPr>
        <w:t>(Mandatory)</w:t>
      </w:r>
    </w:p>
    <w:p w14:paraId="30CD7EB7" w14:textId="5DC132B9" w:rsidR="00E277B9" w:rsidRPr="0066090E" w:rsidRDefault="00E277B9" w:rsidP="0087550C">
      <w:pPr>
        <w:pStyle w:val="ListParagraph"/>
        <w:spacing w:after="0" w:line="240" w:lineRule="auto"/>
        <w:ind w:left="0"/>
        <w:rPr>
          <w:rFonts w:ascii="Times New Roman" w:hAnsi="Times New Roman" w:cs="Times New Roman"/>
          <w:bCs/>
          <w:i/>
          <w:sz w:val="24"/>
          <w:szCs w:val="24"/>
        </w:rPr>
      </w:pPr>
      <w:r w:rsidRPr="0066090E">
        <w:rPr>
          <w:rFonts w:ascii="Times New Roman" w:hAnsi="Times New Roman" w:cs="Times New Roman"/>
          <w:bCs/>
          <w:sz w:val="24"/>
          <w:szCs w:val="24"/>
        </w:rPr>
        <w:t>Provide a written summary of no more than 1000 characters, detailing the expected life span of the infrastructure, equipment or facility</w:t>
      </w:r>
      <w:r w:rsidR="008A0AB8">
        <w:rPr>
          <w:rFonts w:ascii="Times New Roman" w:hAnsi="Times New Roman" w:cs="Times New Roman"/>
          <w:bCs/>
          <w:sz w:val="24"/>
          <w:szCs w:val="24"/>
        </w:rPr>
        <w:t>.</w:t>
      </w:r>
    </w:p>
    <w:p w14:paraId="56830FD7" w14:textId="77777777" w:rsidR="00184641" w:rsidRPr="0066090E" w:rsidRDefault="00184641" w:rsidP="0066090E">
      <w:pPr>
        <w:spacing w:line="240" w:lineRule="auto"/>
        <w:rPr>
          <w:rFonts w:ascii="Times New Roman" w:hAnsi="Times New Roman" w:cs="Times New Roman"/>
          <w:b/>
          <w:bCs/>
          <w:sz w:val="24"/>
          <w:szCs w:val="24"/>
        </w:rPr>
      </w:pPr>
    </w:p>
    <w:p w14:paraId="7D039161" w14:textId="5D55243C" w:rsidR="00EA6702" w:rsidRPr="0066090E" w:rsidRDefault="00EA6702" w:rsidP="000E4F44">
      <w:pPr>
        <w:pStyle w:val="ListParagraph"/>
        <w:spacing w:line="240" w:lineRule="auto"/>
        <w:ind w:left="0"/>
        <w:contextualSpacing w:val="0"/>
        <w:rPr>
          <w:rFonts w:ascii="Times New Roman" w:hAnsi="Times New Roman" w:cs="Times New Roman"/>
          <w:bCs/>
          <w:i/>
          <w:sz w:val="24"/>
          <w:szCs w:val="24"/>
        </w:rPr>
      </w:pPr>
      <w:r w:rsidRPr="0066090E">
        <w:rPr>
          <w:rFonts w:ascii="Times New Roman" w:hAnsi="Times New Roman" w:cs="Times New Roman"/>
          <w:b/>
          <w:bCs/>
          <w:sz w:val="24"/>
          <w:szCs w:val="24"/>
        </w:rPr>
        <w:t>F</w:t>
      </w:r>
      <w:r w:rsidR="00B044CD" w:rsidRPr="0066090E">
        <w:rPr>
          <w:rFonts w:ascii="Times New Roman" w:hAnsi="Times New Roman" w:cs="Times New Roman"/>
          <w:b/>
          <w:bCs/>
          <w:sz w:val="24"/>
          <w:szCs w:val="24"/>
        </w:rPr>
        <w:t>3</w:t>
      </w:r>
      <w:r w:rsidRPr="0066090E">
        <w:rPr>
          <w:rFonts w:ascii="Times New Roman" w:hAnsi="Times New Roman" w:cs="Times New Roman"/>
          <w:b/>
          <w:bCs/>
          <w:sz w:val="24"/>
          <w:szCs w:val="24"/>
        </w:rPr>
        <w:t xml:space="preserve">. </w:t>
      </w:r>
      <w:r w:rsidR="008A1BF3" w:rsidRPr="000E4F44">
        <w:rPr>
          <w:rStyle w:val="Heading2Char"/>
          <w:rFonts w:ascii="Times New Roman" w:hAnsi="Times New Roman" w:cs="Times New Roman"/>
          <w:color w:val="auto"/>
          <w:sz w:val="24"/>
          <w:szCs w:val="24"/>
        </w:rPr>
        <w:t>Briefly describe</w:t>
      </w:r>
      <w:r w:rsidR="008A1BF3" w:rsidRPr="000E4F44">
        <w:rPr>
          <w:rStyle w:val="Heading2Char"/>
          <w:rFonts w:ascii="Times New Roman" w:hAnsi="Times New Roman" w:cs="Times New Roman"/>
          <w:bCs w:val="0"/>
          <w:color w:val="auto"/>
          <w:sz w:val="24"/>
          <w:szCs w:val="24"/>
        </w:rPr>
        <w:t xml:space="preserve"> the research collaboration between the organisations listed in Part A, indicating how this collaboration was facilitated by the LIEF funding</w:t>
      </w:r>
      <w:r w:rsidRPr="000E4F44">
        <w:rPr>
          <w:rStyle w:val="Heading2Char"/>
          <w:rFonts w:ascii="Times New Roman" w:hAnsi="Times New Roman" w:cs="Times New Roman"/>
          <w:bCs w:val="0"/>
          <w:color w:val="auto"/>
          <w:sz w:val="24"/>
          <w:szCs w:val="24"/>
        </w:rPr>
        <w:t>?</w:t>
      </w:r>
      <w:r w:rsidRPr="0066090E">
        <w:rPr>
          <w:rFonts w:ascii="Times New Roman" w:hAnsi="Times New Roman" w:cs="Times New Roman"/>
          <w:b/>
          <w:bCs/>
          <w:sz w:val="24"/>
          <w:szCs w:val="24"/>
        </w:rPr>
        <w:t xml:space="preserve"> </w:t>
      </w:r>
      <w:r w:rsidRPr="0066090E">
        <w:rPr>
          <w:rFonts w:ascii="Times New Roman" w:hAnsi="Times New Roman" w:cs="Times New Roman"/>
          <w:bCs/>
          <w:i/>
          <w:sz w:val="24"/>
          <w:szCs w:val="24"/>
        </w:rPr>
        <w:t>(Mandatory)</w:t>
      </w:r>
    </w:p>
    <w:p w14:paraId="02F542BC" w14:textId="6011AAFC" w:rsidR="00B044CD" w:rsidRPr="0066090E" w:rsidRDefault="00B044CD" w:rsidP="0087550C">
      <w:pPr>
        <w:pStyle w:val="ListParagraph"/>
        <w:spacing w:after="0" w:line="240" w:lineRule="auto"/>
        <w:ind w:left="0"/>
        <w:rPr>
          <w:rFonts w:ascii="Times New Roman"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1000 characters, describing how the collaboration between the organisations listed in Part A was facilitated by the Projects funding. D</w:t>
      </w:r>
      <w:r w:rsidRPr="0066090E">
        <w:rPr>
          <w:rFonts w:ascii="Times New Roman" w:hAnsi="Times New Roman" w:cs="Times New Roman"/>
          <w:bCs/>
          <w:sz w:val="24"/>
          <w:szCs w:val="24"/>
        </w:rPr>
        <w:t>escribing the methods by which collaboration occurred (site visits, teleconferences, emails, etc.), how often it occurred, how it benefitted the Project and what outcomes were produced as a result of the collaborations</w:t>
      </w:r>
      <w:r w:rsidR="008A0AB8">
        <w:rPr>
          <w:rFonts w:ascii="Times New Roman" w:hAnsi="Times New Roman" w:cs="Times New Roman"/>
          <w:bCs/>
          <w:sz w:val="24"/>
          <w:szCs w:val="24"/>
        </w:rPr>
        <w:t>.</w:t>
      </w:r>
    </w:p>
    <w:p w14:paraId="160DE5FD" w14:textId="77777777" w:rsidR="00B044CD" w:rsidRPr="0066090E" w:rsidRDefault="00B044CD" w:rsidP="0066090E">
      <w:pPr>
        <w:pStyle w:val="ListParagraph"/>
        <w:spacing w:line="240" w:lineRule="auto"/>
        <w:ind w:left="0"/>
        <w:rPr>
          <w:rFonts w:ascii="Times New Roman" w:hAnsi="Times New Roman" w:cs="Times New Roman"/>
          <w:b/>
          <w:bCs/>
          <w:sz w:val="24"/>
          <w:szCs w:val="24"/>
        </w:rPr>
      </w:pPr>
    </w:p>
    <w:p w14:paraId="2E3CDD86" w14:textId="592C58BD" w:rsidR="00184641" w:rsidRPr="0066090E" w:rsidRDefault="00B044CD" w:rsidP="0066090E">
      <w:pPr>
        <w:pStyle w:val="ListParagraph"/>
        <w:spacing w:line="240" w:lineRule="auto"/>
        <w:ind w:left="0"/>
        <w:contextualSpacing w:val="0"/>
        <w:rPr>
          <w:rFonts w:ascii="Times New Roman" w:hAnsi="Times New Roman" w:cs="Times New Roman"/>
          <w:bCs/>
          <w:i/>
          <w:sz w:val="24"/>
          <w:szCs w:val="24"/>
        </w:rPr>
      </w:pPr>
      <w:r w:rsidRPr="0066090E">
        <w:rPr>
          <w:rFonts w:ascii="Times New Roman" w:hAnsi="Times New Roman" w:cs="Times New Roman"/>
          <w:b/>
          <w:bCs/>
          <w:sz w:val="24"/>
          <w:szCs w:val="24"/>
        </w:rPr>
        <w:t xml:space="preserve">F4. </w:t>
      </w:r>
      <w:r w:rsidRPr="000E4F44">
        <w:rPr>
          <w:rStyle w:val="Heading2Char"/>
          <w:rFonts w:ascii="Times New Roman" w:hAnsi="Times New Roman" w:cs="Times New Roman"/>
          <w:color w:val="auto"/>
          <w:sz w:val="24"/>
          <w:szCs w:val="24"/>
        </w:rPr>
        <w:t>Provide the breakdown of expenditure to purchase the equipment or establish the facility</w:t>
      </w:r>
      <w:r w:rsidRPr="0066090E">
        <w:rPr>
          <w:rFonts w:ascii="Times New Roman" w:hAnsi="Times New Roman" w:cs="Times New Roman"/>
          <w:b/>
          <w:bCs/>
          <w:sz w:val="24"/>
          <w:szCs w:val="24"/>
        </w:rPr>
        <w:t xml:space="preserve">. </w:t>
      </w:r>
      <w:r w:rsidRPr="0066090E">
        <w:rPr>
          <w:rFonts w:ascii="Times New Roman" w:hAnsi="Times New Roman" w:cs="Times New Roman"/>
          <w:bCs/>
          <w:i/>
          <w:sz w:val="24"/>
          <w:szCs w:val="24"/>
        </w:rPr>
        <w:t>(Mandatory)</w:t>
      </w:r>
    </w:p>
    <w:p w14:paraId="56DBE113" w14:textId="7FE3B7FD" w:rsidR="0087550C" w:rsidRPr="0066090E" w:rsidRDefault="00B044CD" w:rsidP="0087550C">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Provide a breakdown of the expenditure on equipment and/or expenses involved in establishing the facility. For each item, please provide a description, the purchase price and any additional comments/information on the items. </w:t>
      </w:r>
    </w:p>
    <w:p w14:paraId="2FA4FA70" w14:textId="77777777" w:rsidR="00C457E1" w:rsidRDefault="00B044CD" w:rsidP="000E4F44">
      <w:pPr>
        <w:pStyle w:val="ListParagraph"/>
        <w:ind w:left="0"/>
        <w:jc w:val="center"/>
        <w:rPr>
          <w:rFonts w:ascii="Times New Roman" w:eastAsia="Times New Roman" w:hAnsi="Times New Roman" w:cs="Times New Roman"/>
          <w:sz w:val="24"/>
          <w:szCs w:val="24"/>
        </w:rPr>
      </w:pPr>
      <w:r w:rsidRPr="0066090E">
        <w:rPr>
          <w:rFonts w:ascii="Times New Roman" w:hAnsi="Times New Roman" w:cs="Times New Roman"/>
          <w:noProof/>
          <w:sz w:val="24"/>
          <w:szCs w:val="24"/>
          <w:lang w:eastAsia="en-AU"/>
        </w:rPr>
        <w:lastRenderedPageBreak/>
        <w:drawing>
          <wp:inline distT="0" distB="0" distL="0" distR="0" wp14:anchorId="3BC348A4" wp14:editId="2EA0A8A9">
            <wp:extent cx="4845133" cy="4709899"/>
            <wp:effectExtent l="57150" t="57150" r="107950" b="109855"/>
            <wp:docPr id="85" name="Picture 85" title="Equipment Purchase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cstate="print"/>
                    <a:srcRect r="51255"/>
                    <a:stretch/>
                  </pic:blipFill>
                  <pic:spPr bwMode="auto">
                    <a:xfrm>
                      <a:off x="0" y="0"/>
                      <a:ext cx="4895590" cy="4758948"/>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C568120" w14:textId="61CDCFAD" w:rsidR="00560777" w:rsidRPr="000E4F44" w:rsidRDefault="00560777" w:rsidP="000E4F44">
      <w:pPr>
        <w:pStyle w:val="ListParagraph"/>
        <w:ind w:left="0"/>
        <w:jc w:val="center"/>
        <w:rPr>
          <w:rFonts w:ascii="Times New Roman" w:eastAsia="Times New Roman" w:hAnsi="Times New Roman" w:cs="Times New Roman"/>
          <w:sz w:val="24"/>
          <w:szCs w:val="24"/>
        </w:rPr>
      </w:pPr>
      <w:r w:rsidRPr="0066090E">
        <w:rPr>
          <w:rFonts w:ascii="Times New Roman" w:eastAsia="Times New Roman" w:hAnsi="Times New Roman" w:cs="Times New Roman"/>
          <w:sz w:val="24"/>
          <w:szCs w:val="24"/>
        </w:rPr>
        <w:br w:type="page"/>
      </w:r>
    </w:p>
    <w:p w14:paraId="2DA47FB1" w14:textId="3443A426" w:rsidR="00462EBE" w:rsidRPr="0087550C" w:rsidRDefault="00462EBE" w:rsidP="0087550C">
      <w:pPr>
        <w:pStyle w:val="Heading1"/>
        <w:shd w:val="clear" w:color="auto" w:fill="8DB3E2" w:themeFill="text2" w:themeFillTint="66"/>
        <w:jc w:val="center"/>
        <w:rPr>
          <w:rFonts w:ascii="Times New Roman" w:eastAsia="Times New Roman" w:hAnsi="Times New Roman" w:cs="Times New Roman"/>
          <w:color w:val="auto"/>
        </w:rPr>
      </w:pPr>
      <w:bookmarkStart w:id="30" w:name="_Toc21701838"/>
      <w:r w:rsidRPr="0087550C">
        <w:rPr>
          <w:rFonts w:ascii="Times New Roman" w:eastAsia="Times New Roman" w:hAnsi="Times New Roman" w:cs="Times New Roman"/>
          <w:color w:val="auto"/>
        </w:rPr>
        <w:lastRenderedPageBreak/>
        <w:t>Part F – ARC Centres of Excellence</w:t>
      </w:r>
      <w:bookmarkEnd w:id="30"/>
    </w:p>
    <w:p w14:paraId="1AC385B1" w14:textId="6D8B2507" w:rsidR="00821C5E" w:rsidRPr="00794EB4" w:rsidRDefault="00F117E8" w:rsidP="009F20D3">
      <w:pPr>
        <w:spacing w:before="120"/>
        <w:rPr>
          <w:rFonts w:ascii="Times New Roman" w:hAnsi="Times New Roman" w:cs="Times New Roman"/>
          <w:b/>
          <w:i/>
          <w:sz w:val="24"/>
          <w:szCs w:val="24"/>
        </w:rPr>
      </w:pPr>
      <w:r w:rsidRPr="00794EB4">
        <w:rPr>
          <w:rFonts w:ascii="Times New Roman" w:hAnsi="Times New Roman" w:cs="Times New Roman"/>
          <w:b/>
          <w:sz w:val="24"/>
          <w:szCs w:val="24"/>
        </w:rPr>
        <w:t>F1</w:t>
      </w:r>
      <w:r w:rsidR="00821C5E" w:rsidRPr="00794EB4">
        <w:rPr>
          <w:rFonts w:ascii="Times New Roman" w:hAnsi="Times New Roman" w:cs="Times New Roman"/>
          <w:b/>
          <w:sz w:val="24"/>
          <w:szCs w:val="24"/>
        </w:rPr>
        <w:t xml:space="preserve">. Outline the top five benefits of conducting a research program through an ARC Centre of Excellence. </w:t>
      </w:r>
      <w:r w:rsidR="00821C5E" w:rsidRPr="00794EB4">
        <w:rPr>
          <w:rFonts w:ascii="Times New Roman" w:hAnsi="Times New Roman" w:cs="Times New Roman"/>
          <w:i/>
          <w:sz w:val="24"/>
          <w:szCs w:val="24"/>
        </w:rPr>
        <w:t>(Mandatory)</w:t>
      </w:r>
    </w:p>
    <w:p w14:paraId="59EC895A" w14:textId="5352F749" w:rsidR="00821C5E" w:rsidRDefault="00821C5E" w:rsidP="0087550C">
      <w:pPr>
        <w:pStyle w:val="ListParagraph"/>
        <w:spacing w:line="240" w:lineRule="auto"/>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top five benefits of conducting a research program through an ARC Centre of Excelle</w:t>
      </w:r>
      <w:r w:rsidR="00E67798" w:rsidRPr="0066090E">
        <w:rPr>
          <w:rFonts w:ascii="Times New Roman" w:eastAsiaTheme="majorEastAsia" w:hAnsi="Times New Roman" w:cs="Times New Roman"/>
          <w:bCs/>
          <w:sz w:val="24"/>
          <w:szCs w:val="24"/>
        </w:rPr>
        <w:t xml:space="preserve">nce.  Consider and compare the </w:t>
      </w:r>
      <w:r w:rsidRPr="0066090E">
        <w:rPr>
          <w:rFonts w:ascii="Times New Roman" w:eastAsiaTheme="majorEastAsia" w:hAnsi="Times New Roman" w:cs="Times New Roman"/>
          <w:bCs/>
          <w:sz w:val="24"/>
          <w:szCs w:val="24"/>
        </w:rPr>
        <w:t>research undertaken as if it had been conducted through a series of individual grants instead.</w:t>
      </w:r>
    </w:p>
    <w:p w14:paraId="30E59EE9" w14:textId="77777777" w:rsidR="00484ED0" w:rsidRPr="0066090E" w:rsidRDefault="00484ED0" w:rsidP="0087550C">
      <w:pPr>
        <w:pStyle w:val="ListParagraph"/>
        <w:spacing w:line="240" w:lineRule="auto"/>
        <w:ind w:left="0"/>
        <w:rPr>
          <w:rStyle w:val="Heading2Char"/>
          <w:rFonts w:ascii="Times New Roman" w:eastAsiaTheme="minorHAnsi" w:hAnsi="Times New Roman" w:cs="Times New Roman"/>
          <w:b w:val="0"/>
          <w:color w:val="auto"/>
          <w:sz w:val="24"/>
          <w:szCs w:val="24"/>
        </w:rPr>
      </w:pPr>
    </w:p>
    <w:p w14:paraId="625E286C" w14:textId="23BEA931" w:rsidR="00821C5E" w:rsidRPr="00794EB4" w:rsidRDefault="00F117E8" w:rsidP="00794EB4">
      <w:r w:rsidRPr="00794EB4">
        <w:rPr>
          <w:rFonts w:ascii="Times New Roman" w:hAnsi="Times New Roman" w:cs="Times New Roman"/>
          <w:b/>
          <w:bCs/>
          <w:sz w:val="24"/>
          <w:szCs w:val="24"/>
        </w:rPr>
        <w:t>F2</w:t>
      </w:r>
      <w:r w:rsidR="00821C5E" w:rsidRPr="00794EB4">
        <w:rPr>
          <w:rFonts w:ascii="Times New Roman" w:hAnsi="Times New Roman" w:cs="Times New Roman"/>
          <w:b/>
          <w:bCs/>
          <w:sz w:val="24"/>
          <w:szCs w:val="24"/>
        </w:rPr>
        <w:t>. Briefly summarise the nature, extent and outcomes of the collaborative arrangements with organisations listed in Part A.</w:t>
      </w:r>
      <w:r w:rsidRPr="00794EB4">
        <w:rPr>
          <w:rFonts w:ascii="Times New Roman" w:hAnsi="Times New Roman" w:cs="Times New Roman"/>
          <w:b/>
          <w:bCs/>
          <w:sz w:val="24"/>
          <w:szCs w:val="24"/>
        </w:rPr>
        <w:t xml:space="preserve"> (For the Centre to complet</w:t>
      </w:r>
      <w:r w:rsidRPr="00794EB4">
        <w:rPr>
          <w:rFonts w:ascii="Times New Roman" w:hAnsi="Times New Roman" w:cs="Times New Roman"/>
          <w:bCs/>
          <w:sz w:val="24"/>
          <w:szCs w:val="24"/>
        </w:rPr>
        <w:t>e)</w:t>
      </w:r>
      <w:r w:rsidR="00302875" w:rsidRPr="00794EB4">
        <w:rPr>
          <w:bCs/>
        </w:rPr>
        <w:t xml:space="preserve"> </w:t>
      </w:r>
      <w:r w:rsidR="00302875" w:rsidRPr="00794EB4">
        <w:rPr>
          <w:rFonts w:ascii="Times New Roman" w:hAnsi="Times New Roman" w:cs="Times New Roman"/>
          <w:i/>
          <w:sz w:val="24"/>
          <w:szCs w:val="24"/>
        </w:rPr>
        <w:t>(Mandatory)</w:t>
      </w:r>
    </w:p>
    <w:p w14:paraId="5B9275A2" w14:textId="77777777" w:rsidR="00821C5E" w:rsidRPr="0066090E" w:rsidRDefault="00821C5E" w:rsidP="0066090E">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Please answer the following questions by completing the text box provided.</w:t>
      </w:r>
    </w:p>
    <w:p w14:paraId="1CB7B027" w14:textId="77777777" w:rsidR="00821C5E" w:rsidRPr="0066090E" w:rsidRDefault="00821C5E" w:rsidP="0066090E">
      <w:pPr>
        <w:spacing w:after="0" w:line="240" w:lineRule="auto"/>
        <w:rPr>
          <w:rFonts w:ascii="Times New Roman" w:hAnsi="Times New Roman" w:cs="Times New Roman"/>
          <w:bCs/>
          <w:sz w:val="24"/>
          <w:szCs w:val="24"/>
        </w:rPr>
      </w:pPr>
    </w:p>
    <w:p w14:paraId="4DED9C03" w14:textId="77777777" w:rsidR="0087550C" w:rsidRDefault="00821C5E" w:rsidP="0087550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Nature and extent of collaboration</w:t>
      </w:r>
    </w:p>
    <w:p w14:paraId="2F8702BF" w14:textId="2036359C" w:rsidR="00821C5E" w:rsidRDefault="00821C5E" w:rsidP="0087550C">
      <w:pPr>
        <w:pStyle w:val="ListParagraph"/>
        <w:ind w:left="0"/>
        <w:rPr>
          <w:rFonts w:ascii="Times New Roman" w:eastAsiaTheme="majorEastAsia" w:hAnsi="Times New Roman" w:cs="Times New Roman"/>
          <w:bCs/>
          <w:sz w:val="24"/>
          <w:szCs w:val="24"/>
        </w:rPr>
      </w:pPr>
      <w:r w:rsidRPr="0066090E">
        <w:rPr>
          <w:rFonts w:ascii="Times New Roman" w:hAnsi="Times New Roman" w:cs="Times New Roman"/>
          <w:bCs/>
          <w:sz w:val="24"/>
          <w:szCs w:val="24"/>
        </w:rPr>
        <w:t xml:space="preserve">Provide a summary of no more than 1000 characters describing the nature and extent of the collaboration with the </w:t>
      </w:r>
      <w:r w:rsidR="00475934">
        <w:rPr>
          <w:rFonts w:ascii="Times New Roman" w:hAnsi="Times New Roman" w:cs="Times New Roman"/>
          <w:bCs/>
          <w:sz w:val="24"/>
          <w:szCs w:val="24"/>
        </w:rPr>
        <w:t>Participating</w:t>
      </w:r>
      <w:r w:rsidRPr="0066090E">
        <w:rPr>
          <w:rFonts w:ascii="Times New Roman" w:hAnsi="Times New Roman" w:cs="Times New Roman"/>
          <w:bCs/>
          <w:sz w:val="24"/>
          <w:szCs w:val="24"/>
        </w:rPr>
        <w:t xml:space="preserve"> Organisations listed in Part A.  Describe the methods by which collaboration occurred (site visits, teleconferences, emails, etc.), how often it occurred, how it benefitted the Project and what outcomes were produced as </w:t>
      </w:r>
      <w:r w:rsidR="00E94BB6">
        <w:rPr>
          <w:rFonts w:ascii="Times New Roman" w:hAnsi="Times New Roman" w:cs="Times New Roman"/>
          <w:bCs/>
          <w:sz w:val="24"/>
          <w:szCs w:val="24"/>
        </w:rPr>
        <w:t>a result of the collaborations.</w:t>
      </w:r>
    </w:p>
    <w:p w14:paraId="69812330" w14:textId="77777777" w:rsidR="0087550C" w:rsidRPr="0066090E" w:rsidRDefault="0087550C" w:rsidP="0087550C">
      <w:pPr>
        <w:pStyle w:val="ListParagraph"/>
        <w:ind w:left="0"/>
        <w:rPr>
          <w:rFonts w:ascii="Times New Roman" w:eastAsiaTheme="majorEastAsia" w:hAnsi="Times New Roman" w:cs="Times New Roman"/>
          <w:bCs/>
          <w:sz w:val="24"/>
          <w:szCs w:val="24"/>
        </w:rPr>
      </w:pPr>
    </w:p>
    <w:p w14:paraId="1A2FE56C" w14:textId="77777777" w:rsidR="0087550C" w:rsidRDefault="00F117E8" w:rsidP="0087550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Benefits to the Centre, its research program and personnel through collaboration</w:t>
      </w:r>
    </w:p>
    <w:p w14:paraId="3A8112D0" w14:textId="085426C0" w:rsidR="00821C5E" w:rsidRDefault="00821C5E" w:rsidP="0087550C">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 xml:space="preserve">Provide a written summary of no more than 1000 characters, describing the </w:t>
      </w:r>
      <w:r w:rsidR="00E21D32" w:rsidRPr="0066090E">
        <w:rPr>
          <w:rFonts w:ascii="Times New Roman" w:eastAsiaTheme="majorEastAsia" w:hAnsi="Times New Roman" w:cs="Times New Roman"/>
          <w:bCs/>
          <w:sz w:val="24"/>
          <w:szCs w:val="24"/>
        </w:rPr>
        <w:t>benefits of the research pro</w:t>
      </w:r>
      <w:r w:rsidR="00E21D32" w:rsidRPr="00625EDA">
        <w:rPr>
          <w:rFonts w:ascii="Times New Roman" w:eastAsiaTheme="majorEastAsia" w:hAnsi="Times New Roman" w:cs="Times New Roman"/>
          <w:bCs/>
          <w:sz w:val="24"/>
          <w:szCs w:val="24"/>
        </w:rPr>
        <w:t>gram</w:t>
      </w:r>
      <w:r w:rsidR="00E67798" w:rsidRPr="00625EDA">
        <w:rPr>
          <w:rFonts w:ascii="Times New Roman" w:eastAsiaTheme="majorEastAsia" w:hAnsi="Times New Roman" w:cs="Times New Roman"/>
          <w:bCs/>
          <w:sz w:val="24"/>
          <w:szCs w:val="24"/>
        </w:rPr>
        <w:t xml:space="preserve"> and personnel through collaboration </w:t>
      </w:r>
      <w:r w:rsidR="00625EDA" w:rsidRPr="00625EDA">
        <w:rPr>
          <w:rFonts w:ascii="Times New Roman" w:eastAsiaTheme="majorEastAsia" w:hAnsi="Times New Roman" w:cs="Times New Roman"/>
          <w:bCs/>
          <w:sz w:val="24"/>
          <w:szCs w:val="24"/>
        </w:rPr>
        <w:t>during the Project and beyond if appropriate.</w:t>
      </w:r>
    </w:p>
    <w:p w14:paraId="01CDE2EE" w14:textId="77777777" w:rsidR="00484ED0" w:rsidRPr="0066090E" w:rsidRDefault="00484ED0" w:rsidP="0087550C">
      <w:pPr>
        <w:pStyle w:val="ListParagraph"/>
        <w:ind w:left="0"/>
        <w:rPr>
          <w:rFonts w:ascii="Times New Roman" w:eastAsiaTheme="majorEastAsia" w:hAnsi="Times New Roman" w:cs="Times New Roman"/>
          <w:b/>
          <w:bCs/>
          <w:sz w:val="24"/>
          <w:szCs w:val="24"/>
        </w:rPr>
      </w:pPr>
    </w:p>
    <w:p w14:paraId="04BB8058" w14:textId="3C3CDFFD" w:rsidR="00821C5E" w:rsidRPr="00794EB4" w:rsidRDefault="00821C5E" w:rsidP="00794EB4">
      <w:pPr>
        <w:rPr>
          <w:rFonts w:ascii="Times New Roman" w:hAnsi="Times New Roman" w:cs="Times New Roman"/>
          <w:b/>
          <w:bCs/>
          <w:sz w:val="24"/>
          <w:szCs w:val="24"/>
        </w:rPr>
      </w:pPr>
      <w:r w:rsidRPr="00794EB4">
        <w:rPr>
          <w:rFonts w:ascii="Times New Roman" w:hAnsi="Times New Roman" w:cs="Times New Roman"/>
          <w:b/>
          <w:sz w:val="24"/>
          <w:szCs w:val="24"/>
        </w:rPr>
        <w:t>F</w:t>
      </w:r>
      <w:r w:rsidR="002A4DB0" w:rsidRPr="00794EB4">
        <w:rPr>
          <w:rFonts w:ascii="Times New Roman" w:hAnsi="Times New Roman" w:cs="Times New Roman"/>
          <w:b/>
          <w:sz w:val="24"/>
          <w:szCs w:val="24"/>
        </w:rPr>
        <w:t>3</w:t>
      </w:r>
      <w:r w:rsidR="00484ED0" w:rsidRPr="00794EB4">
        <w:rPr>
          <w:rFonts w:ascii="Times New Roman" w:hAnsi="Times New Roman" w:cs="Times New Roman"/>
          <w:b/>
          <w:sz w:val="24"/>
          <w:szCs w:val="24"/>
        </w:rPr>
        <w:t xml:space="preserve">. </w:t>
      </w:r>
      <w:r w:rsidR="001B1BD6" w:rsidRPr="00794EB4">
        <w:rPr>
          <w:rFonts w:ascii="Times New Roman" w:hAnsi="Times New Roman" w:cs="Times New Roman"/>
          <w:b/>
          <w:sz w:val="24"/>
          <w:szCs w:val="24"/>
        </w:rPr>
        <w:t>Briefly describe the nature, extent and outcomes of the collaborative arrangements with the Centre (For Participating Organisations to complete)</w:t>
      </w:r>
      <w:r w:rsidRPr="00794EB4">
        <w:rPr>
          <w:rFonts w:ascii="Times New Roman" w:hAnsi="Times New Roman" w:cs="Times New Roman"/>
          <w:b/>
          <w:bCs/>
          <w:sz w:val="24"/>
          <w:szCs w:val="24"/>
        </w:rPr>
        <w:t xml:space="preserve"> </w:t>
      </w:r>
      <w:r w:rsidRPr="00794EB4">
        <w:rPr>
          <w:rFonts w:ascii="Times New Roman" w:hAnsi="Times New Roman" w:cs="Times New Roman"/>
          <w:bCs/>
          <w:i/>
          <w:sz w:val="24"/>
          <w:szCs w:val="24"/>
        </w:rPr>
        <w:t>(Mandatory)</w:t>
      </w:r>
      <w:r w:rsidRPr="00794EB4">
        <w:rPr>
          <w:rFonts w:ascii="Times New Roman" w:hAnsi="Times New Roman" w:cs="Times New Roman"/>
          <w:b/>
          <w:bCs/>
          <w:sz w:val="24"/>
          <w:szCs w:val="24"/>
        </w:rPr>
        <w:t xml:space="preserve"> </w:t>
      </w:r>
    </w:p>
    <w:p w14:paraId="28376E16" w14:textId="77777777" w:rsidR="0087550C" w:rsidRDefault="00821C5E" w:rsidP="0087550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Who initiated the collaboration?</w:t>
      </w:r>
      <w:r w:rsidRPr="0066090E">
        <w:rPr>
          <w:rFonts w:ascii="Times New Roman" w:hAnsi="Times New Roman" w:cs="Times New Roman"/>
          <w:bCs/>
          <w:sz w:val="24"/>
          <w:szCs w:val="24"/>
        </w:rPr>
        <w:t xml:space="preserve">  </w:t>
      </w:r>
    </w:p>
    <w:p w14:paraId="71870BB8" w14:textId="4B2CBB52" w:rsidR="00821C5E" w:rsidRDefault="00625EDA" w:rsidP="0087550C">
      <w:pPr>
        <w:pStyle w:val="ListParagraph"/>
        <w:ind w:left="0"/>
        <w:rPr>
          <w:rFonts w:ascii="Times New Roman" w:hAnsi="Times New Roman" w:cs="Times New Roman"/>
          <w:bCs/>
          <w:sz w:val="24"/>
          <w:szCs w:val="24"/>
        </w:rPr>
      </w:pPr>
      <w:r>
        <w:rPr>
          <w:rFonts w:ascii="Times New Roman" w:hAnsi="Times New Roman" w:cs="Times New Roman"/>
          <w:bCs/>
          <w:sz w:val="24"/>
          <w:szCs w:val="24"/>
        </w:rPr>
        <w:t>Select either the Participating</w:t>
      </w:r>
      <w:r w:rsidR="00821C5E" w:rsidRPr="0066090E">
        <w:rPr>
          <w:rFonts w:ascii="Times New Roman" w:hAnsi="Times New Roman" w:cs="Times New Roman"/>
          <w:bCs/>
          <w:sz w:val="24"/>
          <w:szCs w:val="24"/>
        </w:rPr>
        <w:t xml:space="preserve"> Organisation or Administering Organisation from the drop-down menu</w:t>
      </w:r>
      <w:r w:rsidR="004B6FB2">
        <w:rPr>
          <w:rFonts w:ascii="Times New Roman" w:hAnsi="Times New Roman" w:cs="Times New Roman"/>
          <w:bCs/>
          <w:sz w:val="24"/>
          <w:szCs w:val="24"/>
        </w:rPr>
        <w:t>:</w:t>
      </w:r>
      <w:r w:rsidR="00821C5E" w:rsidRPr="0066090E">
        <w:rPr>
          <w:rFonts w:ascii="Times New Roman" w:hAnsi="Times New Roman" w:cs="Times New Roman"/>
          <w:bCs/>
          <w:sz w:val="24"/>
          <w:szCs w:val="24"/>
        </w:rPr>
        <w:t xml:space="preserve"> </w:t>
      </w:r>
    </w:p>
    <w:p w14:paraId="64D987DB" w14:textId="1D87FF1A" w:rsidR="00EC5636" w:rsidRDefault="00625EDA"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Participating</w:t>
      </w:r>
      <w:r w:rsidR="00EC5636">
        <w:rPr>
          <w:rFonts w:ascii="Times New Roman" w:hAnsi="Times New Roman" w:cs="Times New Roman"/>
          <w:bCs/>
          <w:sz w:val="24"/>
          <w:szCs w:val="24"/>
        </w:rPr>
        <w:t xml:space="preserve"> Organisation</w:t>
      </w:r>
    </w:p>
    <w:p w14:paraId="083DB9B3" w14:textId="5D12ECE8" w:rsidR="00EC5636" w:rsidRPr="0066090E" w:rsidRDefault="00EC5636"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Administering Organisation</w:t>
      </w:r>
      <w:r w:rsidR="00A76F39">
        <w:rPr>
          <w:rFonts w:ascii="Times New Roman" w:hAnsi="Times New Roman" w:cs="Times New Roman"/>
          <w:bCs/>
          <w:sz w:val="24"/>
          <w:szCs w:val="24"/>
        </w:rPr>
        <w:t>.</w:t>
      </w:r>
    </w:p>
    <w:p w14:paraId="4309B309" w14:textId="77777777" w:rsidR="00821C5E" w:rsidRPr="0066090E" w:rsidRDefault="00821C5E" w:rsidP="0066090E">
      <w:pPr>
        <w:pStyle w:val="ListParagraph"/>
        <w:ind w:left="0"/>
        <w:rPr>
          <w:rFonts w:ascii="Times New Roman" w:hAnsi="Times New Roman" w:cs="Times New Roman"/>
          <w:bCs/>
          <w:sz w:val="24"/>
          <w:szCs w:val="24"/>
        </w:rPr>
      </w:pPr>
    </w:p>
    <w:p w14:paraId="66264426" w14:textId="3D2CA177" w:rsidR="00F117E8" w:rsidRPr="0066090E"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Is this the first time that your organisati</w:t>
      </w:r>
      <w:r w:rsidR="00625EDA">
        <w:rPr>
          <w:rFonts w:ascii="Times New Roman" w:hAnsi="Times New Roman" w:cs="Times New Roman"/>
          <w:b/>
          <w:bCs/>
          <w:sz w:val="24"/>
          <w:szCs w:val="24"/>
        </w:rPr>
        <w:t>on has participated as a Participating</w:t>
      </w:r>
      <w:r w:rsidRPr="0066090E">
        <w:rPr>
          <w:rFonts w:ascii="Times New Roman" w:hAnsi="Times New Roman" w:cs="Times New Roman"/>
          <w:b/>
          <w:bCs/>
          <w:sz w:val="24"/>
          <w:szCs w:val="24"/>
        </w:rPr>
        <w:t xml:space="preserve"> Organisation under the </w:t>
      </w:r>
      <w:r w:rsidR="00F117E8" w:rsidRPr="0066090E">
        <w:rPr>
          <w:rFonts w:ascii="Times New Roman" w:hAnsi="Times New Roman" w:cs="Times New Roman"/>
          <w:b/>
          <w:bCs/>
          <w:sz w:val="24"/>
          <w:szCs w:val="24"/>
        </w:rPr>
        <w:t>ARC Centres of Excellence Scheme</w:t>
      </w:r>
      <w:r w:rsidRPr="0066090E">
        <w:rPr>
          <w:rFonts w:ascii="Times New Roman" w:hAnsi="Times New Roman" w:cs="Times New Roman"/>
          <w:b/>
          <w:bCs/>
          <w:sz w:val="24"/>
          <w:szCs w:val="24"/>
        </w:rPr>
        <w:t>?</w:t>
      </w:r>
    </w:p>
    <w:p w14:paraId="65114483" w14:textId="77777777" w:rsidR="00F117E8" w:rsidRDefault="00821C5E" w:rsidP="0066090E">
      <w:pPr>
        <w:pStyle w:val="ListParagraph"/>
        <w:ind w:left="0"/>
        <w:rPr>
          <w:rFonts w:ascii="Times New Roman" w:hAnsi="Times New Roman" w:cs="Times New Roman"/>
          <w:bCs/>
          <w:sz w:val="24"/>
          <w:szCs w:val="24"/>
        </w:rPr>
      </w:pPr>
      <w:r w:rsidRPr="0066090E">
        <w:rPr>
          <w:rFonts w:ascii="Times New Roman" w:hAnsi="Times New Roman" w:cs="Times New Roman"/>
          <w:bCs/>
          <w:i/>
          <w:sz w:val="24"/>
          <w:szCs w:val="24"/>
        </w:rPr>
        <w:t xml:space="preserve"> </w:t>
      </w:r>
      <w:r w:rsidRPr="0066090E">
        <w:rPr>
          <w:rFonts w:ascii="Times New Roman" w:hAnsi="Times New Roman" w:cs="Times New Roman"/>
          <w:bCs/>
          <w:sz w:val="24"/>
          <w:szCs w:val="24"/>
        </w:rPr>
        <w:t xml:space="preserve">Select ‘Yes’ or ‘No’ from the drop-down menu. </w:t>
      </w:r>
    </w:p>
    <w:p w14:paraId="627E4635" w14:textId="77777777" w:rsidR="00EC5636" w:rsidRPr="0066090E" w:rsidRDefault="00EC5636" w:rsidP="0066090E">
      <w:pPr>
        <w:pStyle w:val="ListParagraph"/>
        <w:ind w:left="0"/>
        <w:rPr>
          <w:rFonts w:ascii="Times New Roman" w:hAnsi="Times New Roman" w:cs="Times New Roman"/>
          <w:bCs/>
          <w:sz w:val="24"/>
          <w:szCs w:val="24"/>
        </w:rPr>
      </w:pPr>
    </w:p>
    <w:p w14:paraId="21583952" w14:textId="77777777" w:rsidR="00EC5636"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 xml:space="preserve">Did </w:t>
      </w:r>
      <w:r w:rsidR="004C3F09" w:rsidRPr="0066090E">
        <w:rPr>
          <w:rFonts w:ascii="Times New Roman" w:hAnsi="Times New Roman" w:cs="Times New Roman"/>
          <w:b/>
          <w:bCs/>
          <w:sz w:val="24"/>
          <w:szCs w:val="24"/>
        </w:rPr>
        <w:t>your organisations involvement in the Centre</w:t>
      </w:r>
      <w:r w:rsidRPr="0066090E">
        <w:rPr>
          <w:rFonts w:ascii="Times New Roman" w:hAnsi="Times New Roman" w:cs="Times New Roman"/>
          <w:b/>
          <w:bCs/>
          <w:sz w:val="24"/>
          <w:szCs w:val="24"/>
        </w:rPr>
        <w:t xml:space="preserve"> build on a previously established relationship or was it a new collaboration?</w:t>
      </w:r>
      <w:r w:rsidRPr="0066090E">
        <w:rPr>
          <w:rFonts w:ascii="Times New Roman" w:hAnsi="Times New Roman" w:cs="Times New Roman"/>
          <w:bCs/>
          <w:sz w:val="24"/>
          <w:szCs w:val="24"/>
        </w:rPr>
        <w:t xml:space="preserve"> </w:t>
      </w:r>
    </w:p>
    <w:p w14:paraId="509BBF00" w14:textId="79CA3BEE" w:rsidR="004C3F09" w:rsidRPr="0066090E"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w:t>
      </w:r>
      <w:r w:rsidR="004C3F09" w:rsidRPr="0066090E">
        <w:rPr>
          <w:rFonts w:ascii="Times New Roman" w:hAnsi="Times New Roman" w:cs="Times New Roman"/>
          <w:bCs/>
          <w:sz w:val="24"/>
          <w:szCs w:val="24"/>
        </w:rPr>
        <w:t xml:space="preserve"> one of the following options from the drop-down menu</w:t>
      </w:r>
      <w:r w:rsidR="004B6FB2">
        <w:rPr>
          <w:rFonts w:ascii="Times New Roman" w:hAnsi="Times New Roman" w:cs="Times New Roman"/>
          <w:bCs/>
          <w:sz w:val="24"/>
          <w:szCs w:val="24"/>
        </w:rPr>
        <w:t>:</w:t>
      </w:r>
    </w:p>
    <w:p w14:paraId="01FB5665" w14:textId="7A83AE8E" w:rsidR="004C3F09" w:rsidRPr="00EC5636" w:rsidRDefault="004C3F0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EC5636">
        <w:rPr>
          <w:rFonts w:ascii="Times New Roman" w:hAnsi="Times New Roman" w:cs="Times New Roman"/>
          <w:bCs/>
          <w:sz w:val="24"/>
          <w:szCs w:val="24"/>
        </w:rPr>
        <w:t>Existing relationship</w:t>
      </w:r>
    </w:p>
    <w:p w14:paraId="222E09AE" w14:textId="04C6F3AD" w:rsidR="004C3F09" w:rsidRPr="00EC5636" w:rsidRDefault="004C3F0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EC5636">
        <w:rPr>
          <w:rFonts w:ascii="Times New Roman" w:hAnsi="Times New Roman" w:cs="Times New Roman"/>
          <w:bCs/>
          <w:sz w:val="24"/>
          <w:szCs w:val="24"/>
        </w:rPr>
        <w:t>New Collaboration</w:t>
      </w:r>
      <w:r w:rsidR="00A76F39">
        <w:rPr>
          <w:rFonts w:ascii="Times New Roman" w:hAnsi="Times New Roman" w:cs="Times New Roman"/>
          <w:bCs/>
          <w:sz w:val="24"/>
          <w:szCs w:val="24"/>
        </w:rPr>
        <w:t>.</w:t>
      </w:r>
    </w:p>
    <w:p w14:paraId="4CEE2E6F" w14:textId="77777777" w:rsidR="00625EDA" w:rsidRPr="0066090E" w:rsidRDefault="00625EDA" w:rsidP="0066090E">
      <w:pPr>
        <w:pStyle w:val="ListParagraph"/>
        <w:ind w:left="0"/>
        <w:rPr>
          <w:rFonts w:ascii="Times New Roman" w:hAnsi="Times New Roman" w:cs="Times New Roman"/>
          <w:bCs/>
          <w:sz w:val="24"/>
          <w:szCs w:val="24"/>
        </w:rPr>
      </w:pPr>
    </w:p>
    <w:p w14:paraId="6F11967D" w14:textId="77777777" w:rsidR="00DE714A" w:rsidRDefault="00DE714A">
      <w:pPr>
        <w:rPr>
          <w:rFonts w:ascii="Times New Roman" w:hAnsi="Times New Roman" w:cs="Times New Roman"/>
          <w:b/>
          <w:bCs/>
          <w:sz w:val="24"/>
          <w:szCs w:val="24"/>
        </w:rPr>
      </w:pPr>
      <w:r>
        <w:rPr>
          <w:rFonts w:ascii="Times New Roman" w:hAnsi="Times New Roman" w:cs="Times New Roman"/>
          <w:b/>
          <w:bCs/>
          <w:sz w:val="24"/>
          <w:szCs w:val="24"/>
        </w:rPr>
        <w:br w:type="page"/>
      </w:r>
    </w:p>
    <w:p w14:paraId="45794FF2" w14:textId="1BD9013F" w:rsidR="00EC5636"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lastRenderedPageBreak/>
        <w:t>Was it beneficial?</w:t>
      </w:r>
      <w:r w:rsidRPr="0066090E">
        <w:rPr>
          <w:rFonts w:ascii="Times New Roman" w:hAnsi="Times New Roman" w:cs="Times New Roman"/>
          <w:bCs/>
          <w:sz w:val="24"/>
          <w:szCs w:val="24"/>
        </w:rPr>
        <w:t xml:space="preserve">  </w:t>
      </w:r>
    </w:p>
    <w:p w14:paraId="59FCD459" w14:textId="0F04CA01" w:rsidR="00821C5E" w:rsidRPr="0066090E"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one of the following options</w:t>
      </w:r>
      <w:r w:rsidR="004B6FB2">
        <w:rPr>
          <w:rFonts w:ascii="Times New Roman" w:hAnsi="Times New Roman" w:cs="Times New Roman"/>
          <w:bCs/>
          <w:sz w:val="24"/>
          <w:szCs w:val="24"/>
        </w:rPr>
        <w:t>:</w:t>
      </w:r>
    </w:p>
    <w:p w14:paraId="536B4794" w14:textId="72C47A41"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beneficial</w:t>
      </w:r>
    </w:p>
    <w:p w14:paraId="55A5CC29" w14:textId="5EFC60BE"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Beneficial</w:t>
      </w:r>
    </w:p>
    <w:p w14:paraId="5496211A" w14:textId="54F223B5"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Very beneficial</w:t>
      </w:r>
      <w:r w:rsidR="003F4EDA">
        <w:rPr>
          <w:rFonts w:ascii="Times New Roman" w:hAnsi="Times New Roman" w:cs="Times New Roman"/>
          <w:bCs/>
          <w:sz w:val="24"/>
          <w:szCs w:val="24"/>
        </w:rPr>
        <w:t>.</w:t>
      </w:r>
    </w:p>
    <w:p w14:paraId="1E80C4FA" w14:textId="77777777" w:rsidR="00D32806" w:rsidRPr="0066090E" w:rsidRDefault="00D32806" w:rsidP="0066090E">
      <w:pPr>
        <w:pStyle w:val="ListParagraph"/>
        <w:ind w:left="0"/>
        <w:rPr>
          <w:rFonts w:ascii="Times New Roman" w:hAnsi="Times New Roman" w:cs="Times New Roman"/>
          <w:bCs/>
          <w:sz w:val="24"/>
          <w:szCs w:val="24"/>
        </w:rPr>
      </w:pPr>
    </w:p>
    <w:p w14:paraId="4D117F30" w14:textId="77777777" w:rsidR="004C3F09" w:rsidRPr="0066090E"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Summarise the major outcomes from your perspective</w:t>
      </w:r>
    </w:p>
    <w:p w14:paraId="33494282" w14:textId="77777777" w:rsidR="004C3F09" w:rsidRPr="0066090E" w:rsidRDefault="001A4842" w:rsidP="0066090E">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major outcomes of the Project and how they benefitted the Organisation.</w:t>
      </w:r>
    </w:p>
    <w:p w14:paraId="1C89488D" w14:textId="77777777" w:rsidR="00D32806" w:rsidRPr="0066090E" w:rsidRDefault="00D32806" w:rsidP="0066090E">
      <w:pPr>
        <w:pStyle w:val="ListParagraph"/>
        <w:ind w:left="0"/>
        <w:rPr>
          <w:rFonts w:ascii="Times New Roman" w:eastAsiaTheme="majorEastAsia" w:hAnsi="Times New Roman" w:cs="Times New Roman"/>
          <w:bCs/>
          <w:sz w:val="24"/>
          <w:szCs w:val="24"/>
        </w:rPr>
      </w:pPr>
    </w:p>
    <w:p w14:paraId="59B0FC19" w14:textId="77777777" w:rsidR="00821C5E" w:rsidRPr="0066090E"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Provide actual comments on intended or actual use of outcomes</w:t>
      </w:r>
      <w:r w:rsidRPr="0066090E">
        <w:rPr>
          <w:rFonts w:ascii="Times New Roman" w:hAnsi="Times New Roman" w:cs="Times New Roman"/>
          <w:bCs/>
          <w:sz w:val="24"/>
          <w:szCs w:val="24"/>
        </w:rPr>
        <w:t xml:space="preserve"> </w:t>
      </w:r>
    </w:p>
    <w:p w14:paraId="75C431BB" w14:textId="77777777" w:rsidR="00D32806" w:rsidRPr="0066090E" w:rsidRDefault="001A4842" w:rsidP="0066090E">
      <w:pPr>
        <w:pStyle w:val="ListParagraph"/>
        <w:ind w:left="0"/>
        <w:rPr>
          <w:rFonts w:ascii="Times New Roman" w:eastAsiaTheme="majorEastAsia" w:hAnsi="Times New Roman" w:cs="Times New Roman"/>
          <w:bCs/>
          <w:i/>
          <w:sz w:val="24"/>
          <w:szCs w:val="24"/>
        </w:rPr>
      </w:pPr>
      <w:r w:rsidRPr="0066090E">
        <w:rPr>
          <w:rFonts w:ascii="Times New Roman" w:eastAsiaTheme="majorEastAsia" w:hAnsi="Times New Roman" w:cs="Times New Roman"/>
          <w:bCs/>
          <w:sz w:val="24"/>
          <w:szCs w:val="24"/>
        </w:rPr>
        <w:t xml:space="preserve">Provide a written summary of no more than 5000 characters, describing the intended use of the outcomes. </w:t>
      </w:r>
    </w:p>
    <w:p w14:paraId="02B4CD4C" w14:textId="77777777" w:rsidR="00821C5E" w:rsidRPr="0066090E" w:rsidRDefault="00821C5E" w:rsidP="0066090E">
      <w:pPr>
        <w:pStyle w:val="ListParagraph"/>
        <w:ind w:left="0"/>
        <w:rPr>
          <w:rFonts w:ascii="Times New Roman" w:hAnsi="Times New Roman" w:cs="Times New Roman"/>
          <w:bCs/>
          <w:sz w:val="24"/>
          <w:szCs w:val="24"/>
        </w:rPr>
      </w:pPr>
    </w:p>
    <w:p w14:paraId="6D34818C" w14:textId="77777777" w:rsidR="00EC5636"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What did you contribute? </w:t>
      </w:r>
    </w:p>
    <w:p w14:paraId="125AC6C2" w14:textId="77777777" w:rsidR="00821C5E" w:rsidRPr="0066090E"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an option/s from the drop-down menu provided and select ‘Add’. (Multi-select answer</w:t>
      </w:r>
      <w:r w:rsidR="00EC5636">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3F87C470" w14:textId="369A856F"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Leading or co-leading research projects</w:t>
      </w:r>
    </w:p>
    <w:p w14:paraId="5687CCDC" w14:textId="3893A2A8"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General input or advice</w:t>
      </w:r>
    </w:p>
    <w:p w14:paraId="32CAFB66" w14:textId="330E5110"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Planning Research</w:t>
      </w:r>
    </w:p>
    <w:p w14:paraId="301B4BFA" w14:textId="5A6AEEF1"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Identification of research questions</w:t>
      </w:r>
    </w:p>
    <w:p w14:paraId="223E7A15" w14:textId="71CD96FE"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Dissemination of results</w:t>
      </w:r>
    </w:p>
    <w:p w14:paraId="51DE3D50" w14:textId="56E2CB3D"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Implementation of research results</w:t>
      </w:r>
    </w:p>
    <w:p w14:paraId="55E2FD0E" w14:textId="295E1B4B"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Increasing capacity through education and training</w:t>
      </w:r>
    </w:p>
    <w:p w14:paraId="0012D782" w14:textId="10371F23"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collection</w:t>
      </w:r>
    </w:p>
    <w:p w14:paraId="6DE24C66" w14:textId="3A6FAC51"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Interpretation</w:t>
      </w:r>
    </w:p>
    <w:p w14:paraId="1D99CB69" w14:textId="4FF091CC"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Other – If selected, provide further details in the text box provided (</w:t>
      </w:r>
      <w:r w:rsidR="004B6FB2">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3F4EDA">
        <w:rPr>
          <w:rFonts w:ascii="Times New Roman" w:hAnsi="Times New Roman" w:cs="Times New Roman"/>
          <w:bCs/>
          <w:sz w:val="24"/>
          <w:szCs w:val="24"/>
        </w:rPr>
        <w:t>.</w:t>
      </w:r>
    </w:p>
    <w:p w14:paraId="301D410E" w14:textId="77777777" w:rsidR="00D32806" w:rsidRPr="0066090E" w:rsidRDefault="00D32806" w:rsidP="0066090E">
      <w:pPr>
        <w:pStyle w:val="ListParagraph"/>
        <w:ind w:left="0"/>
        <w:rPr>
          <w:rFonts w:ascii="Times New Roman" w:hAnsi="Times New Roman" w:cs="Times New Roman"/>
          <w:bCs/>
          <w:sz w:val="24"/>
          <w:szCs w:val="24"/>
        </w:rPr>
      </w:pPr>
    </w:p>
    <w:p w14:paraId="6D557B9E" w14:textId="77777777" w:rsidR="00EC5636" w:rsidRDefault="00821C5E"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How have you used the results?</w:t>
      </w:r>
      <w:r w:rsidRPr="0066090E">
        <w:rPr>
          <w:rFonts w:ascii="Times New Roman" w:hAnsi="Times New Roman" w:cs="Times New Roman"/>
          <w:bCs/>
          <w:sz w:val="24"/>
          <w:szCs w:val="24"/>
        </w:rPr>
        <w:t xml:space="preserve"> </w:t>
      </w:r>
    </w:p>
    <w:p w14:paraId="03744BD2" w14:textId="77777777" w:rsidR="00821C5E" w:rsidRPr="0066090E"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 xml:space="preserve">Select an option/s from the drop-down menu provided and select ‘Add’. (Multi-select answer) </w:t>
      </w:r>
    </w:p>
    <w:p w14:paraId="30706984" w14:textId="0AE89B6F" w:rsidR="00154100" w:rsidRPr="00107E6E" w:rsidRDefault="00154100" w:rsidP="0015410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Provide advice to decision makers</w:t>
      </w:r>
    </w:p>
    <w:p w14:paraId="638CA932" w14:textId="75470ADE" w:rsidR="00154100" w:rsidRPr="00107E6E" w:rsidRDefault="00154100" w:rsidP="0015410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training</w:t>
      </w:r>
    </w:p>
    <w:p w14:paraId="2643CA01" w14:textId="48F2FA8F" w:rsidR="00154100" w:rsidRPr="00107E6E" w:rsidRDefault="00154100" w:rsidP="0015410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Improved processes or services</w:t>
      </w:r>
    </w:p>
    <w:p w14:paraId="11A95AA3" w14:textId="7D2162AE" w:rsidR="00154100" w:rsidRPr="00107E6E" w:rsidRDefault="00154100" w:rsidP="0015410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products</w:t>
      </w:r>
    </w:p>
    <w:p w14:paraId="2906E3A0" w14:textId="489FDBAF" w:rsidR="00154100" w:rsidRPr="00107E6E" w:rsidRDefault="00154100" w:rsidP="0015410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Other</w:t>
      </w:r>
      <w:r w:rsidR="003F4EDA">
        <w:rPr>
          <w:rFonts w:ascii="Times New Roman" w:hAnsi="Times New Roman" w:cs="Times New Roman"/>
          <w:bCs/>
          <w:sz w:val="24"/>
          <w:szCs w:val="24"/>
        </w:rPr>
        <w:t>.</w:t>
      </w:r>
    </w:p>
    <w:p w14:paraId="085744C0" w14:textId="0F290C11" w:rsidR="00154100" w:rsidRPr="0066090E" w:rsidRDefault="00154100" w:rsidP="00154100">
      <w:pPr>
        <w:rPr>
          <w:rFonts w:ascii="Times New Roman" w:hAnsi="Times New Roman" w:cs="Times New Roman"/>
          <w:bCs/>
          <w:sz w:val="24"/>
          <w:szCs w:val="24"/>
        </w:rPr>
      </w:pPr>
      <w:r w:rsidRPr="00107E6E">
        <w:rPr>
          <w:rFonts w:ascii="Times New Roman" w:hAnsi="Times New Roman" w:cs="Times New Roman"/>
          <w:bCs/>
          <w:sz w:val="24"/>
          <w:szCs w:val="24"/>
        </w:rPr>
        <w:t>If ‘Other’, provide furt</w:t>
      </w:r>
      <w:r w:rsidRPr="0066090E">
        <w:rPr>
          <w:rFonts w:ascii="Times New Roman" w:hAnsi="Times New Roman" w:cs="Times New Roman"/>
          <w:bCs/>
          <w:sz w:val="24"/>
          <w:szCs w:val="24"/>
        </w:rPr>
        <w:t>her details in the text box provided (</w:t>
      </w:r>
      <w:r w:rsidR="004B6FB2">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3F4EDA">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6515D70C" w14:textId="77777777" w:rsidR="00EC5636"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Will the collaborat</w:t>
      </w:r>
      <w:r w:rsidR="001A4842" w:rsidRPr="0066090E">
        <w:rPr>
          <w:rFonts w:ascii="Times New Roman" w:hAnsi="Times New Roman" w:cs="Times New Roman"/>
          <w:b/>
          <w:bCs/>
          <w:sz w:val="24"/>
          <w:szCs w:val="24"/>
        </w:rPr>
        <w:t>ion be ongoing after the Centre</w:t>
      </w:r>
      <w:r w:rsidRPr="0066090E">
        <w:rPr>
          <w:rFonts w:ascii="Times New Roman" w:hAnsi="Times New Roman" w:cs="Times New Roman"/>
          <w:b/>
          <w:bCs/>
          <w:sz w:val="24"/>
          <w:szCs w:val="24"/>
        </w:rPr>
        <w:t xml:space="preserve"> concludes? </w:t>
      </w:r>
    </w:p>
    <w:p w14:paraId="11E7C8FE" w14:textId="67829916" w:rsidR="00821C5E" w:rsidRPr="0066090E"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‘Yes’ or ‘No’ from the drop down menu</w:t>
      </w:r>
      <w:r w:rsidR="00A76F39">
        <w:rPr>
          <w:rFonts w:ascii="Times New Roman" w:hAnsi="Times New Roman" w:cs="Times New Roman"/>
          <w:bCs/>
          <w:sz w:val="24"/>
          <w:szCs w:val="24"/>
        </w:rPr>
        <w:t>.</w:t>
      </w:r>
    </w:p>
    <w:p w14:paraId="041685C1" w14:textId="77777777" w:rsidR="00D32806" w:rsidRPr="0066090E" w:rsidRDefault="00D32806" w:rsidP="0066090E">
      <w:pPr>
        <w:pStyle w:val="ListParagraph"/>
        <w:ind w:left="0"/>
        <w:rPr>
          <w:rFonts w:ascii="Times New Roman" w:hAnsi="Times New Roman" w:cs="Times New Roman"/>
          <w:b/>
          <w:bCs/>
          <w:sz w:val="24"/>
          <w:szCs w:val="24"/>
        </w:rPr>
      </w:pPr>
    </w:p>
    <w:p w14:paraId="6F15E98B" w14:textId="77777777" w:rsidR="00EC5636"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Would you participate again in this scheme? </w:t>
      </w:r>
    </w:p>
    <w:p w14:paraId="36AD6EAF" w14:textId="6B5B8769" w:rsidR="00821C5E" w:rsidRPr="0066090E"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one of the following options from the drop-down menu</w:t>
      </w:r>
      <w:r w:rsidRPr="0066090E">
        <w:rPr>
          <w:rFonts w:ascii="Times New Roman" w:hAnsi="Times New Roman" w:cs="Times New Roman"/>
          <w:b/>
          <w:bCs/>
          <w:sz w:val="24"/>
          <w:szCs w:val="24"/>
        </w:rPr>
        <w:t xml:space="preserve"> (</w:t>
      </w:r>
      <w:r w:rsidRPr="0066090E">
        <w:rPr>
          <w:rFonts w:ascii="Times New Roman" w:hAnsi="Times New Roman" w:cs="Times New Roman"/>
          <w:bCs/>
          <w:i/>
          <w:sz w:val="24"/>
          <w:szCs w:val="24"/>
        </w:rPr>
        <w:t>Mandatory)</w:t>
      </w:r>
    </w:p>
    <w:p w14:paraId="367C0CB6" w14:textId="15DBBEE0"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Yes</w:t>
      </w:r>
    </w:p>
    <w:p w14:paraId="5000737D" w14:textId="43382C66"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w:t>
      </w:r>
    </w:p>
    <w:p w14:paraId="3C5B664A" w14:textId="2C1F5292"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Unsure</w:t>
      </w:r>
    </w:p>
    <w:p w14:paraId="19700398" w14:textId="313CB084" w:rsidR="00821C5E" w:rsidRPr="0066090E" w:rsidRDefault="00821C5E"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applicable</w:t>
      </w:r>
      <w:r w:rsidR="00540F49">
        <w:rPr>
          <w:rFonts w:ascii="Times New Roman" w:hAnsi="Times New Roman" w:cs="Times New Roman"/>
          <w:bCs/>
          <w:sz w:val="24"/>
          <w:szCs w:val="24"/>
        </w:rPr>
        <w:t>.</w:t>
      </w:r>
    </w:p>
    <w:p w14:paraId="7946A878" w14:textId="77777777" w:rsidR="00AD610C" w:rsidRPr="0066090E" w:rsidRDefault="00AD610C" w:rsidP="0066090E">
      <w:pPr>
        <w:pStyle w:val="ListParagraph"/>
        <w:ind w:left="1800"/>
        <w:rPr>
          <w:rFonts w:ascii="Times New Roman" w:hAnsi="Times New Roman" w:cs="Times New Roman"/>
          <w:bCs/>
          <w:sz w:val="24"/>
          <w:szCs w:val="24"/>
        </w:rPr>
      </w:pPr>
    </w:p>
    <w:p w14:paraId="26BA0406" w14:textId="77777777" w:rsidR="00EC5636"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lastRenderedPageBreak/>
        <w:t xml:space="preserve">Why? </w:t>
      </w:r>
    </w:p>
    <w:p w14:paraId="49391A8B" w14:textId="2F981F10" w:rsidR="00527865" w:rsidRPr="0066090E" w:rsidRDefault="00821C5E" w:rsidP="00EC5636">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Provide further detail</w:t>
      </w:r>
      <w:r w:rsidR="003F4EDA">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025C72FA" w14:textId="356DBDE2" w:rsidR="00EC5636" w:rsidRPr="00794EB4" w:rsidRDefault="002A4DB0" w:rsidP="00794EB4">
      <w:pPr>
        <w:rPr>
          <w:rFonts w:ascii="Times New Roman" w:hAnsi="Times New Roman" w:cs="Times New Roman"/>
          <w:b/>
          <w:bCs/>
          <w:sz w:val="24"/>
          <w:szCs w:val="24"/>
        </w:rPr>
      </w:pPr>
      <w:r w:rsidRPr="00794EB4">
        <w:rPr>
          <w:rFonts w:ascii="Times New Roman" w:hAnsi="Times New Roman" w:cs="Times New Roman"/>
          <w:b/>
          <w:sz w:val="24"/>
          <w:szCs w:val="24"/>
        </w:rPr>
        <w:t>F</w:t>
      </w:r>
      <w:r w:rsidR="008F51D3" w:rsidRPr="00794EB4">
        <w:rPr>
          <w:rFonts w:ascii="Times New Roman" w:hAnsi="Times New Roman" w:cs="Times New Roman"/>
          <w:b/>
          <w:sz w:val="24"/>
          <w:szCs w:val="24"/>
        </w:rPr>
        <w:t>4</w:t>
      </w:r>
      <w:r w:rsidR="00484ED0" w:rsidRPr="00794EB4">
        <w:rPr>
          <w:rFonts w:ascii="Times New Roman" w:hAnsi="Times New Roman" w:cs="Times New Roman"/>
          <w:b/>
          <w:sz w:val="24"/>
          <w:szCs w:val="24"/>
        </w:rPr>
        <w:t xml:space="preserve">. </w:t>
      </w:r>
      <w:r w:rsidRPr="00794EB4">
        <w:rPr>
          <w:rFonts w:ascii="Times New Roman" w:hAnsi="Times New Roman" w:cs="Times New Roman"/>
          <w:b/>
          <w:sz w:val="24"/>
          <w:szCs w:val="24"/>
        </w:rPr>
        <w:t>What was the employment outcome for postdoctoral researchers funded by the Centre (within 12 months of the conclusion of their Centre employment)?</w:t>
      </w:r>
      <w:r w:rsidR="00484ED0" w:rsidRPr="00794EB4">
        <w:rPr>
          <w:rFonts w:ascii="Times New Roman" w:hAnsi="Times New Roman" w:cs="Times New Roman"/>
          <w:b/>
          <w:bCs/>
          <w:sz w:val="24"/>
          <w:szCs w:val="24"/>
        </w:rPr>
        <w:t xml:space="preserve"> </w:t>
      </w:r>
      <w:r w:rsidR="00EC5636" w:rsidRPr="00794EB4">
        <w:rPr>
          <w:rFonts w:ascii="Times New Roman" w:hAnsi="Times New Roman" w:cs="Times New Roman"/>
          <w:bCs/>
          <w:i/>
          <w:sz w:val="24"/>
          <w:szCs w:val="24"/>
        </w:rPr>
        <w:t>(</w:t>
      </w:r>
      <w:r w:rsidRPr="00794EB4">
        <w:rPr>
          <w:rFonts w:ascii="Times New Roman" w:hAnsi="Times New Roman" w:cs="Times New Roman"/>
          <w:bCs/>
          <w:i/>
          <w:sz w:val="24"/>
          <w:szCs w:val="24"/>
        </w:rPr>
        <w:t>Mandatory)</w:t>
      </w:r>
    </w:p>
    <w:p w14:paraId="1977C054" w14:textId="77777777" w:rsidR="008F51D3" w:rsidRPr="00EC5636" w:rsidRDefault="00D71C68" w:rsidP="00EC5636">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Provide the employment outcome/destination of each postdoctoral researcher funded by the Project within 12 months of their Centre employment against the following categories.</w:t>
      </w:r>
    </w:p>
    <w:p w14:paraId="221A0473" w14:textId="6F566820"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administering organisation</w:t>
      </w:r>
    </w:p>
    <w:p w14:paraId="5B297084" w14:textId="7894087A"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other university</w:t>
      </w:r>
    </w:p>
    <w:p w14:paraId="5FCE4F65" w14:textId="704A2133"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other institution</w:t>
      </w:r>
    </w:p>
    <w:p w14:paraId="08C8AE8F" w14:textId="6A779562"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industry / private sector</w:t>
      </w:r>
    </w:p>
    <w:p w14:paraId="15DD67C3" w14:textId="27B6D180"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industry/collaborating partner on Centre</w:t>
      </w:r>
    </w:p>
    <w:p w14:paraId="69E26613" w14:textId="590180AE"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state government</w:t>
      </w:r>
    </w:p>
    <w:p w14:paraId="2D72D69F" w14:textId="29F1792C"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Commonwealth Government</w:t>
      </w:r>
    </w:p>
    <w:p w14:paraId="29A064EF" w14:textId="42288CBD"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NGO</w:t>
      </w:r>
    </w:p>
    <w:p w14:paraId="094CF021" w14:textId="24D3C7FE"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overseas</w:t>
      </w:r>
    </w:p>
    <w:p w14:paraId="67A4EA84" w14:textId="4254C118"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employed</w:t>
      </w:r>
    </w:p>
    <w:p w14:paraId="3CC5C390" w14:textId="28FB6C6C" w:rsidR="00D71C68" w:rsidRPr="0066090E" w:rsidRDefault="00D71C68"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Other employed (please provide details in text box below if this option is   answered)</w:t>
      </w:r>
      <w:r w:rsidR="00DA373D">
        <w:rPr>
          <w:rFonts w:ascii="Times New Roman" w:hAnsi="Times New Roman" w:cs="Times New Roman"/>
          <w:bCs/>
          <w:sz w:val="24"/>
          <w:szCs w:val="24"/>
        </w:rPr>
        <w:t>.</w:t>
      </w:r>
    </w:p>
    <w:p w14:paraId="09EC3D96" w14:textId="7B1ACE98" w:rsidR="00AD610C" w:rsidRPr="0066090E" w:rsidRDefault="00AD610C" w:rsidP="0066090E">
      <w:pPr>
        <w:pStyle w:val="ListParagraph"/>
        <w:tabs>
          <w:tab w:val="left" w:pos="1985"/>
        </w:tabs>
        <w:rPr>
          <w:rFonts w:ascii="Times New Roman" w:hAnsi="Times New Roman" w:cs="Times New Roman"/>
          <w:bCs/>
          <w:sz w:val="24"/>
          <w:szCs w:val="24"/>
        </w:rPr>
      </w:pPr>
    </w:p>
    <w:p w14:paraId="470367E7" w14:textId="1CE99DAB" w:rsidR="00EF09DC" w:rsidRPr="00794EB4" w:rsidRDefault="00484ED0" w:rsidP="00794EB4">
      <w:pPr>
        <w:rPr>
          <w:rFonts w:ascii="Times New Roman" w:hAnsi="Times New Roman" w:cs="Times New Roman"/>
          <w:b/>
          <w:sz w:val="24"/>
          <w:szCs w:val="24"/>
        </w:rPr>
      </w:pPr>
      <w:r w:rsidRPr="00794EB4">
        <w:rPr>
          <w:rFonts w:ascii="Times New Roman" w:hAnsi="Times New Roman" w:cs="Times New Roman"/>
          <w:b/>
          <w:bCs/>
          <w:sz w:val="24"/>
          <w:szCs w:val="24"/>
        </w:rPr>
        <w:t xml:space="preserve">F5. </w:t>
      </w:r>
      <w:r w:rsidR="00D71C68" w:rsidRPr="00794EB4">
        <w:rPr>
          <w:rFonts w:ascii="Times New Roman" w:hAnsi="Times New Roman" w:cs="Times New Roman"/>
          <w:b/>
          <w:bCs/>
          <w:sz w:val="24"/>
          <w:szCs w:val="24"/>
        </w:rPr>
        <w:t>Please list the gender breakdown of Centre personnel (total over period of ARC funding).</w:t>
      </w:r>
      <w:r w:rsidR="00D71C68" w:rsidRPr="00794EB4">
        <w:rPr>
          <w:rFonts w:ascii="Times New Roman" w:hAnsi="Times New Roman" w:cs="Times New Roman"/>
          <w:b/>
          <w:sz w:val="24"/>
          <w:szCs w:val="24"/>
        </w:rPr>
        <w:t xml:space="preserve"> </w:t>
      </w:r>
      <w:r w:rsidR="00D71C68" w:rsidRPr="00794EB4">
        <w:rPr>
          <w:rFonts w:ascii="Times New Roman" w:hAnsi="Times New Roman" w:cs="Times New Roman"/>
          <w:i/>
          <w:sz w:val="24"/>
          <w:szCs w:val="24"/>
        </w:rPr>
        <w:t>(Mandatory)</w:t>
      </w:r>
      <w:r w:rsidR="00D71C68" w:rsidRPr="00794EB4">
        <w:rPr>
          <w:rFonts w:ascii="Times New Roman" w:hAnsi="Times New Roman" w:cs="Times New Roman"/>
          <w:b/>
          <w:sz w:val="24"/>
          <w:szCs w:val="24"/>
        </w:rPr>
        <w:t xml:space="preserve">  </w:t>
      </w:r>
    </w:p>
    <w:p w14:paraId="23DA68E2" w14:textId="00AF47BB" w:rsidR="00EF09DC" w:rsidRDefault="00EF09DC" w:rsidP="0066090E">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Insert the gender breakdown of Centre personnel employed on the Project against each position where relevant as per the list below.</w:t>
      </w:r>
    </w:p>
    <w:p w14:paraId="4E9A77BC" w14:textId="488415F1" w:rsidR="00145F0B"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Chief Investigators (including Director)</w:t>
      </w:r>
    </w:p>
    <w:p w14:paraId="16F0579E" w14:textId="73B303A6" w:rsidR="00145F0B"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Partner Investigators</w:t>
      </w:r>
    </w:p>
    <w:p w14:paraId="1D5E0697" w14:textId="3B62EB0E" w:rsidR="00145F0B" w:rsidRPr="0066090E"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Honours students</w:t>
      </w:r>
    </w:p>
    <w:p w14:paraId="3B2F9F8E" w14:textId="0570FD84" w:rsidR="00145F0B" w:rsidRPr="0066090E"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Masters</w:t>
      </w:r>
    </w:p>
    <w:p w14:paraId="2D08D61D" w14:textId="5F23860A" w:rsidR="00145F0B"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PhD</w:t>
      </w:r>
    </w:p>
    <w:p w14:paraId="470AF3F8" w14:textId="03485277" w:rsidR="00145F0B" w:rsidRPr="0066090E"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Masters</w:t>
      </w:r>
    </w:p>
    <w:p w14:paraId="0A3E5E58" w14:textId="7C86D18F" w:rsidR="00145F0B"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PhD</w:t>
      </w:r>
    </w:p>
    <w:p w14:paraId="15B60301" w14:textId="73931FC5" w:rsidR="00145F0B"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postdoctoral researchers</w:t>
      </w:r>
    </w:p>
    <w:p w14:paraId="029DF736" w14:textId="4D602E7E" w:rsidR="00145F0B" w:rsidRDefault="00145F0B" w:rsidP="00145F0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postdoctoral researchers</w:t>
      </w:r>
    </w:p>
    <w:p w14:paraId="0CF67C46" w14:textId="4C77E7BB" w:rsidR="00AD610C" w:rsidRPr="0066090E" w:rsidRDefault="00145F0B" w:rsidP="00145F0B">
      <w:pPr>
        <w:pStyle w:val="ListParagraph"/>
        <w:numPr>
          <w:ilvl w:val="0"/>
          <w:numId w:val="12"/>
        </w:numPr>
        <w:spacing w:after="0" w:line="240" w:lineRule="auto"/>
        <w:ind w:left="1418" w:hanging="425"/>
        <w:rPr>
          <w:rFonts w:ascii="Times New Roman" w:hAnsi="Times New Roman" w:cs="Times New Roman"/>
          <w:b/>
          <w:bCs/>
          <w:sz w:val="24"/>
          <w:szCs w:val="24"/>
        </w:rPr>
      </w:pPr>
      <w:r>
        <w:rPr>
          <w:rFonts w:ascii="Times New Roman" w:hAnsi="Times New Roman" w:cs="Times New Roman"/>
          <w:bCs/>
          <w:sz w:val="24"/>
          <w:szCs w:val="24"/>
        </w:rPr>
        <w:t xml:space="preserve">Other employed personnel (administration, technical </w:t>
      </w:r>
      <w:r w:rsidR="007F21EA">
        <w:rPr>
          <w:rFonts w:ascii="Times New Roman" w:hAnsi="Times New Roman" w:cs="Times New Roman"/>
          <w:bCs/>
          <w:sz w:val="24"/>
          <w:szCs w:val="24"/>
        </w:rPr>
        <w:t>etc.</w:t>
      </w:r>
      <w:r>
        <w:rPr>
          <w:rFonts w:ascii="Times New Roman" w:hAnsi="Times New Roman" w:cs="Times New Roman"/>
          <w:bCs/>
          <w:sz w:val="24"/>
          <w:szCs w:val="24"/>
        </w:rPr>
        <w:t>)</w:t>
      </w:r>
      <w:r w:rsidR="00DA373D">
        <w:rPr>
          <w:rFonts w:ascii="Times New Roman" w:hAnsi="Times New Roman" w:cs="Times New Roman"/>
          <w:bCs/>
          <w:sz w:val="24"/>
          <w:szCs w:val="24"/>
        </w:rPr>
        <w:t>.</w:t>
      </w:r>
    </w:p>
    <w:p w14:paraId="670A388F" w14:textId="77777777" w:rsidR="00EC5636" w:rsidRDefault="00EC5636" w:rsidP="0066090E">
      <w:pPr>
        <w:pStyle w:val="ListParagraph"/>
        <w:tabs>
          <w:tab w:val="left" w:pos="1985"/>
        </w:tabs>
        <w:ind w:left="0"/>
        <w:rPr>
          <w:rStyle w:val="Heading2Char"/>
          <w:rFonts w:ascii="Times New Roman" w:hAnsi="Times New Roman" w:cs="Times New Roman"/>
          <w:color w:val="auto"/>
          <w:sz w:val="24"/>
          <w:szCs w:val="24"/>
        </w:rPr>
      </w:pPr>
    </w:p>
    <w:p w14:paraId="0E28A975" w14:textId="1B6DA898" w:rsidR="00FE0352" w:rsidRPr="0066090E" w:rsidRDefault="00484ED0" w:rsidP="00484ED0">
      <w:pPr>
        <w:pStyle w:val="ListParagraph"/>
        <w:spacing w:line="240" w:lineRule="auto"/>
        <w:ind w:left="0"/>
        <w:contextualSpacing w:val="0"/>
        <w:rPr>
          <w:rFonts w:ascii="Times New Roman" w:hAnsi="Times New Roman" w:cs="Times New Roman"/>
          <w:bCs/>
          <w:i/>
          <w:sz w:val="24"/>
          <w:szCs w:val="24"/>
        </w:rPr>
      </w:pPr>
      <w:r w:rsidRPr="00794EB4">
        <w:rPr>
          <w:rFonts w:ascii="Times New Roman" w:hAnsi="Times New Roman" w:cs="Times New Roman"/>
          <w:b/>
          <w:sz w:val="24"/>
          <w:szCs w:val="24"/>
        </w:rPr>
        <w:t xml:space="preserve">F6. </w:t>
      </w:r>
      <w:r w:rsidR="00FE0352" w:rsidRPr="00794EB4">
        <w:rPr>
          <w:rFonts w:ascii="Times New Roman" w:hAnsi="Times New Roman" w:cs="Times New Roman"/>
          <w:b/>
          <w:sz w:val="24"/>
          <w:szCs w:val="24"/>
        </w:rPr>
        <w:t>Did you collaborate with researchers and/or organisations in other countries?</w:t>
      </w:r>
      <w:r w:rsidR="00FE0352" w:rsidRPr="0066090E">
        <w:rPr>
          <w:rFonts w:ascii="Times New Roman" w:hAnsi="Times New Roman" w:cs="Times New Roman"/>
          <w:b/>
          <w:bCs/>
          <w:sz w:val="24"/>
          <w:szCs w:val="24"/>
        </w:rPr>
        <w:t xml:space="preserve"> </w:t>
      </w:r>
      <w:r w:rsidR="00FE0352" w:rsidRPr="0066090E">
        <w:rPr>
          <w:rFonts w:ascii="Times New Roman" w:hAnsi="Times New Roman" w:cs="Times New Roman"/>
          <w:bCs/>
          <w:i/>
          <w:sz w:val="24"/>
          <w:szCs w:val="24"/>
        </w:rPr>
        <w:t>(Mandatory)</w:t>
      </w:r>
    </w:p>
    <w:p w14:paraId="20FA0D1E" w14:textId="1EE3AAF5" w:rsidR="00E94BB6" w:rsidRDefault="00EC5636" w:rsidP="00E94BB6">
      <w:pPr>
        <w:pStyle w:val="ListParagraph"/>
        <w:spacing w:line="240" w:lineRule="auto"/>
        <w:ind w:left="0"/>
        <w:rPr>
          <w:rFonts w:ascii="Times New Roman" w:hAnsi="Times New Roman" w:cs="Times New Roman"/>
          <w:b/>
          <w:bCs/>
          <w:sz w:val="24"/>
          <w:szCs w:val="24"/>
        </w:rPr>
      </w:pPr>
      <w:r>
        <w:rPr>
          <w:rFonts w:ascii="Times New Roman" w:hAnsi="Times New Roman" w:cs="Times New Roman"/>
          <w:bCs/>
          <w:sz w:val="24"/>
          <w:szCs w:val="24"/>
        </w:rPr>
        <w:t xml:space="preserve">A </w:t>
      </w:r>
      <w:r w:rsidR="00DA373D">
        <w:rPr>
          <w:rFonts w:ascii="Times New Roman" w:hAnsi="Times New Roman" w:cs="Times New Roman"/>
          <w:bCs/>
          <w:sz w:val="24"/>
          <w:szCs w:val="24"/>
        </w:rPr>
        <w:t>‘</w:t>
      </w:r>
      <w:r w:rsidR="00FE0352" w:rsidRPr="0066090E">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FE0352" w:rsidRPr="0066090E">
        <w:rPr>
          <w:rFonts w:ascii="Times New Roman" w:hAnsi="Times New Roman" w:cs="Times New Roman"/>
          <w:bCs/>
          <w:sz w:val="24"/>
          <w:szCs w:val="24"/>
        </w:rPr>
        <w:t>required</w:t>
      </w:r>
      <w:r>
        <w:rPr>
          <w:rFonts w:ascii="Times New Roman" w:hAnsi="Times New Roman" w:cs="Times New Roman"/>
          <w:bCs/>
          <w:sz w:val="24"/>
          <w:szCs w:val="24"/>
        </w:rPr>
        <w:t xml:space="preserve">. </w:t>
      </w:r>
      <w:r w:rsidR="00FE0352" w:rsidRPr="0066090E">
        <w:rPr>
          <w:rFonts w:ascii="Times New Roman" w:hAnsi="Times New Roman" w:cs="Times New Roman"/>
          <w:bCs/>
          <w:sz w:val="24"/>
          <w:szCs w:val="24"/>
        </w:rPr>
        <w:t>If ‘Yes’ is selected, pl</w:t>
      </w:r>
      <w:r w:rsidR="007F21EA">
        <w:rPr>
          <w:rFonts w:ascii="Times New Roman" w:hAnsi="Times New Roman" w:cs="Times New Roman"/>
          <w:bCs/>
          <w:sz w:val="24"/>
          <w:szCs w:val="24"/>
        </w:rPr>
        <w:t>ease add the relevant country/</w:t>
      </w:r>
      <w:r w:rsidR="00FE0352" w:rsidRPr="0066090E">
        <w:rPr>
          <w:rFonts w:ascii="Times New Roman" w:hAnsi="Times New Roman" w:cs="Times New Roman"/>
          <w:bCs/>
          <w:sz w:val="24"/>
          <w:szCs w:val="24"/>
        </w:rPr>
        <w:t>s (if not Australia) by searchin</w:t>
      </w:r>
      <w:r w:rsidR="007F21EA">
        <w:rPr>
          <w:rFonts w:ascii="Times New Roman" w:hAnsi="Times New Roman" w:cs="Times New Roman"/>
          <w:bCs/>
          <w:sz w:val="24"/>
          <w:szCs w:val="24"/>
        </w:rPr>
        <w:t>g for the appropriate country/</w:t>
      </w:r>
      <w:r w:rsidR="00FE0352" w:rsidRPr="0066090E">
        <w:rPr>
          <w:rFonts w:ascii="Times New Roman" w:hAnsi="Times New Roman" w:cs="Times New Roman"/>
          <w:bCs/>
          <w:sz w:val="24"/>
          <w:szCs w:val="24"/>
        </w:rPr>
        <w:t>s and selecting ‘Add’. (Multiple answers allowed)</w:t>
      </w:r>
      <w:r w:rsidR="00DA373D">
        <w:rPr>
          <w:rFonts w:ascii="Times New Roman" w:hAnsi="Times New Roman" w:cs="Times New Roman"/>
          <w:bCs/>
          <w:sz w:val="24"/>
          <w:szCs w:val="24"/>
        </w:rPr>
        <w:t>.</w:t>
      </w:r>
      <w:r w:rsidR="00E94BB6">
        <w:rPr>
          <w:rFonts w:ascii="Times New Roman" w:hAnsi="Times New Roman" w:cs="Times New Roman"/>
          <w:b/>
          <w:bCs/>
          <w:sz w:val="24"/>
          <w:szCs w:val="24"/>
        </w:rPr>
        <w:br w:type="page"/>
      </w:r>
    </w:p>
    <w:p w14:paraId="110596E6" w14:textId="0212A96B" w:rsidR="00FE0352" w:rsidRPr="0066090E" w:rsidRDefault="00484ED0" w:rsidP="00484ED0">
      <w:pPr>
        <w:pStyle w:val="ListParagraph"/>
        <w:spacing w:line="240" w:lineRule="auto"/>
        <w:ind w:left="0"/>
        <w:contextualSpacing w:val="0"/>
        <w:rPr>
          <w:rFonts w:ascii="Times New Roman" w:hAnsi="Times New Roman" w:cs="Times New Roman"/>
          <w:bCs/>
          <w:i/>
          <w:sz w:val="24"/>
          <w:szCs w:val="24"/>
        </w:rPr>
      </w:pPr>
      <w:r w:rsidRPr="00794EB4">
        <w:rPr>
          <w:rFonts w:ascii="Times New Roman" w:hAnsi="Times New Roman" w:cs="Times New Roman"/>
          <w:b/>
          <w:bCs/>
          <w:sz w:val="24"/>
          <w:szCs w:val="24"/>
        </w:rPr>
        <w:lastRenderedPageBreak/>
        <w:t xml:space="preserve">F7. </w:t>
      </w:r>
      <w:r w:rsidR="00FE0352" w:rsidRPr="00794EB4">
        <w:rPr>
          <w:rFonts w:ascii="Times New Roman" w:hAnsi="Times New Roman" w:cs="Times New Roman"/>
          <w:b/>
          <w:bCs/>
          <w:sz w:val="24"/>
          <w:szCs w:val="24"/>
        </w:rPr>
        <w:t>What was the nature of the international collaboration?</w:t>
      </w:r>
      <w:r w:rsidR="00FE0352" w:rsidRPr="0066090E">
        <w:rPr>
          <w:rFonts w:ascii="Times New Roman" w:hAnsi="Times New Roman" w:cs="Times New Roman"/>
          <w:b/>
          <w:bCs/>
          <w:sz w:val="24"/>
          <w:szCs w:val="24"/>
        </w:rPr>
        <w:t xml:space="preserve"> </w:t>
      </w:r>
      <w:r w:rsidR="00FE0352" w:rsidRPr="0066090E">
        <w:rPr>
          <w:rFonts w:ascii="Times New Roman" w:hAnsi="Times New Roman" w:cs="Times New Roman"/>
          <w:bCs/>
          <w:i/>
          <w:sz w:val="24"/>
          <w:szCs w:val="24"/>
        </w:rPr>
        <w:t>(Mandatory)</w:t>
      </w:r>
    </w:p>
    <w:p w14:paraId="1E7AC20F" w14:textId="77777777" w:rsidR="00722ED5" w:rsidRPr="0066090E" w:rsidRDefault="00722ED5" w:rsidP="0066090E">
      <w:pPr>
        <w:tabs>
          <w:tab w:val="left" w:pos="1985"/>
        </w:tabs>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nature of the international collaboration in the text box provided.</w:t>
      </w:r>
    </w:p>
    <w:p w14:paraId="66737E62" w14:textId="4056D7E3" w:rsidR="00722ED5" w:rsidRPr="0066090E" w:rsidRDefault="00484ED0" w:rsidP="00484ED0">
      <w:pPr>
        <w:pStyle w:val="ListParagraph"/>
        <w:spacing w:line="240" w:lineRule="auto"/>
        <w:ind w:left="0"/>
        <w:contextualSpacing w:val="0"/>
        <w:rPr>
          <w:rFonts w:ascii="Times New Roman" w:hAnsi="Times New Roman" w:cs="Times New Roman"/>
          <w:bCs/>
          <w:i/>
          <w:sz w:val="24"/>
          <w:szCs w:val="24"/>
        </w:rPr>
      </w:pPr>
      <w:r w:rsidRPr="00794EB4">
        <w:rPr>
          <w:rFonts w:ascii="Times New Roman" w:hAnsi="Times New Roman" w:cs="Times New Roman"/>
          <w:b/>
          <w:sz w:val="24"/>
          <w:szCs w:val="24"/>
        </w:rPr>
        <w:t xml:space="preserve">F8. </w:t>
      </w:r>
      <w:r w:rsidR="00722ED5" w:rsidRPr="00794EB4">
        <w:rPr>
          <w:rFonts w:ascii="Times New Roman" w:hAnsi="Times New Roman" w:cs="Times New Roman"/>
          <w:b/>
          <w:sz w:val="24"/>
          <w:szCs w:val="24"/>
        </w:rPr>
        <w:t>Please describe the most significant challenges in managing the ARC Centre of Excellence and the approaches used to resolve such challenges. (Multiple answers allowed)</w:t>
      </w:r>
      <w:r w:rsidR="00722ED5" w:rsidRPr="0066090E">
        <w:rPr>
          <w:rFonts w:ascii="Times New Roman" w:hAnsi="Times New Roman" w:cs="Times New Roman"/>
          <w:bCs/>
          <w:i/>
          <w:sz w:val="24"/>
          <w:szCs w:val="24"/>
        </w:rPr>
        <w:t xml:space="preserve"> (Mandatory)</w:t>
      </w:r>
    </w:p>
    <w:p w14:paraId="77C453A2" w14:textId="6CA2D68C" w:rsidR="00722ED5" w:rsidRDefault="00722ED5" w:rsidP="0066090E">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Select ‘Add answer’ to populate questions</w:t>
      </w:r>
      <w:r w:rsidR="00DA373D">
        <w:rPr>
          <w:rFonts w:ascii="Times New Roman" w:hAnsi="Times New Roman" w:cs="Times New Roman"/>
          <w:bCs/>
          <w:sz w:val="24"/>
          <w:szCs w:val="24"/>
        </w:rPr>
        <w:t>.</w:t>
      </w:r>
    </w:p>
    <w:p w14:paraId="2D2964DE" w14:textId="77777777" w:rsidR="00884A20" w:rsidRPr="0066090E" w:rsidRDefault="00884A20" w:rsidP="0066090E">
      <w:pPr>
        <w:pStyle w:val="ListParagraph"/>
        <w:tabs>
          <w:tab w:val="left" w:pos="1985"/>
        </w:tabs>
        <w:ind w:left="0"/>
        <w:rPr>
          <w:rFonts w:ascii="Times New Roman" w:hAnsi="Times New Roman" w:cs="Times New Roman"/>
          <w:b/>
          <w:bCs/>
          <w:sz w:val="24"/>
          <w:szCs w:val="24"/>
        </w:rPr>
      </w:pPr>
    </w:p>
    <w:p w14:paraId="41C96C7B" w14:textId="77777777" w:rsidR="00EC5636" w:rsidRDefault="00722ED5" w:rsidP="00884A20">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What was the challenge?  </w:t>
      </w:r>
    </w:p>
    <w:p w14:paraId="6753839F" w14:textId="302E0AEC" w:rsidR="00722ED5" w:rsidRDefault="00722ED5" w:rsidP="00EC5636">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Provide details of the challenge (maximum 500 characters)</w:t>
      </w:r>
      <w:r w:rsidR="00DA373D">
        <w:rPr>
          <w:rFonts w:ascii="Times New Roman" w:hAnsi="Times New Roman" w:cs="Times New Roman"/>
          <w:bCs/>
          <w:sz w:val="24"/>
          <w:szCs w:val="24"/>
        </w:rPr>
        <w:t>.</w:t>
      </w:r>
    </w:p>
    <w:p w14:paraId="09ED5BE8" w14:textId="77777777" w:rsidR="00EC5636" w:rsidRPr="0066090E" w:rsidRDefault="00EC5636" w:rsidP="00EC5636">
      <w:pPr>
        <w:pStyle w:val="ListParagraph"/>
        <w:ind w:left="0"/>
        <w:rPr>
          <w:rFonts w:ascii="Times New Roman" w:hAnsi="Times New Roman" w:cs="Times New Roman"/>
          <w:b/>
          <w:bCs/>
          <w:sz w:val="24"/>
          <w:szCs w:val="24"/>
        </w:rPr>
      </w:pPr>
    </w:p>
    <w:p w14:paraId="71EB9165" w14:textId="77777777" w:rsidR="00EC5636" w:rsidRDefault="00722ED5"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How was the challenge resolved?  </w:t>
      </w:r>
    </w:p>
    <w:p w14:paraId="7535BFC8" w14:textId="77777777" w:rsidR="00722ED5" w:rsidRPr="0066090E" w:rsidRDefault="00722ED5" w:rsidP="00EC5636">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Provide a written summary of no more than 2000 characters, detailing how the challenge was resolved.</w:t>
      </w:r>
    </w:p>
    <w:p w14:paraId="2A0B51AC" w14:textId="77777777" w:rsidR="00AD610C" w:rsidRPr="0066090E" w:rsidRDefault="00AD610C" w:rsidP="0066090E">
      <w:pPr>
        <w:pStyle w:val="ListParagraph"/>
        <w:tabs>
          <w:tab w:val="left" w:pos="1985"/>
        </w:tabs>
        <w:ind w:left="0"/>
        <w:rPr>
          <w:rFonts w:ascii="Times New Roman" w:hAnsi="Times New Roman" w:cs="Times New Roman"/>
          <w:bCs/>
          <w:sz w:val="24"/>
          <w:szCs w:val="24"/>
        </w:rPr>
      </w:pPr>
    </w:p>
    <w:p w14:paraId="0F48EA43" w14:textId="6988C8A5" w:rsidR="004A6AB0" w:rsidRPr="00FB0AF3" w:rsidRDefault="00722ED5" w:rsidP="00FB0AF3">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Cs/>
          <w:sz w:val="24"/>
          <w:szCs w:val="24"/>
        </w:rPr>
        <w:t>Select ‘Add answer’ to add additional challenges</w:t>
      </w:r>
      <w:r w:rsidR="00DA373D">
        <w:rPr>
          <w:rFonts w:ascii="Times New Roman" w:hAnsi="Times New Roman" w:cs="Times New Roman"/>
          <w:bCs/>
          <w:sz w:val="24"/>
          <w:szCs w:val="24"/>
        </w:rPr>
        <w:t>.</w:t>
      </w:r>
    </w:p>
    <w:p w14:paraId="7B4FB758" w14:textId="77777777" w:rsidR="00EC5636" w:rsidRDefault="00EC5636">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br w:type="page"/>
      </w:r>
    </w:p>
    <w:p w14:paraId="3C39B536" w14:textId="69F786DE" w:rsidR="00462EBE" w:rsidRPr="00EC5636" w:rsidRDefault="00462EBE" w:rsidP="00EC5636">
      <w:pPr>
        <w:pStyle w:val="Heading1"/>
        <w:shd w:val="clear" w:color="auto" w:fill="8DB3E2" w:themeFill="text2" w:themeFillTint="66"/>
        <w:jc w:val="center"/>
        <w:rPr>
          <w:rFonts w:ascii="Times New Roman" w:eastAsia="Times New Roman" w:hAnsi="Times New Roman" w:cs="Times New Roman"/>
          <w:color w:val="auto"/>
        </w:rPr>
      </w:pPr>
      <w:bookmarkStart w:id="31" w:name="_Toc21701839"/>
      <w:r w:rsidRPr="00EC5636">
        <w:rPr>
          <w:rFonts w:ascii="Times New Roman" w:eastAsia="Times New Roman" w:hAnsi="Times New Roman" w:cs="Times New Roman"/>
          <w:color w:val="auto"/>
        </w:rPr>
        <w:lastRenderedPageBreak/>
        <w:t>Part F – Special Research Initiatives</w:t>
      </w:r>
      <w:bookmarkEnd w:id="31"/>
    </w:p>
    <w:p w14:paraId="0CE9B768" w14:textId="77777777" w:rsidR="00462EBE" w:rsidRPr="0066090E" w:rsidRDefault="00462EBE" w:rsidP="0066090E">
      <w:pPr>
        <w:pStyle w:val="ListParagraph"/>
        <w:spacing w:line="240" w:lineRule="auto"/>
        <w:ind w:left="0"/>
        <w:rPr>
          <w:rFonts w:ascii="Times New Roman" w:hAnsi="Times New Roman" w:cs="Times New Roman"/>
          <w:b/>
          <w:bCs/>
          <w:sz w:val="24"/>
          <w:szCs w:val="24"/>
        </w:rPr>
      </w:pPr>
    </w:p>
    <w:p w14:paraId="7D2DBBA3" w14:textId="5ECAE47A" w:rsidR="00703A17" w:rsidRPr="0066090E" w:rsidRDefault="00703A17" w:rsidP="0066090E">
      <w:pPr>
        <w:pStyle w:val="ListParagraph"/>
        <w:spacing w:line="240" w:lineRule="auto"/>
        <w:ind w:left="0"/>
        <w:contextualSpacing w:val="0"/>
        <w:rPr>
          <w:rFonts w:ascii="Times New Roman" w:hAnsi="Times New Roman" w:cs="Times New Roman"/>
          <w:bCs/>
          <w:i/>
          <w:sz w:val="24"/>
          <w:szCs w:val="24"/>
        </w:rPr>
      </w:pPr>
      <w:r w:rsidRPr="00FB586C">
        <w:rPr>
          <w:rFonts w:ascii="Times New Roman" w:hAnsi="Times New Roman" w:cs="Times New Roman"/>
          <w:b/>
          <w:sz w:val="24"/>
          <w:szCs w:val="24"/>
        </w:rPr>
        <w:t>F1. Outline the top five benefits of conducting a research program through a Special Research Initiative</w:t>
      </w:r>
      <w:r w:rsidRPr="0066090E">
        <w:rPr>
          <w:rStyle w:val="Heading2Char"/>
          <w:rFonts w:ascii="Times New Roman" w:hAnsi="Times New Roman" w:cs="Times New Roman"/>
          <w:color w:val="auto"/>
          <w:sz w:val="24"/>
          <w:szCs w:val="24"/>
        </w:rPr>
        <w:t xml:space="preserve"> </w:t>
      </w:r>
      <w:r w:rsidRPr="0066090E">
        <w:rPr>
          <w:rFonts w:ascii="Times New Roman" w:hAnsi="Times New Roman" w:cs="Times New Roman"/>
          <w:bCs/>
          <w:i/>
          <w:sz w:val="24"/>
          <w:szCs w:val="24"/>
        </w:rPr>
        <w:t>(Mandatory)</w:t>
      </w:r>
    </w:p>
    <w:p w14:paraId="1644CD58" w14:textId="378DA3A0" w:rsidR="00703A17" w:rsidRDefault="00703A17" w:rsidP="00EC5636">
      <w:pPr>
        <w:pStyle w:val="ListParagraph"/>
        <w:spacing w:line="240" w:lineRule="auto"/>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 xml:space="preserve">Provide a written summary of no more than 5000 characters, describing the top five benefits of conducting a research program through </w:t>
      </w:r>
      <w:r w:rsidR="004103A9" w:rsidRPr="0066090E">
        <w:rPr>
          <w:rFonts w:ascii="Times New Roman" w:eastAsiaTheme="majorEastAsia" w:hAnsi="Times New Roman" w:cs="Times New Roman"/>
          <w:bCs/>
          <w:sz w:val="24"/>
          <w:szCs w:val="24"/>
        </w:rPr>
        <w:t>a Special Research Initiative</w:t>
      </w:r>
      <w:r w:rsidRPr="0066090E">
        <w:rPr>
          <w:rFonts w:ascii="Times New Roman" w:eastAsiaTheme="majorEastAsia" w:hAnsi="Times New Roman" w:cs="Times New Roman"/>
          <w:bCs/>
          <w:sz w:val="24"/>
          <w:szCs w:val="24"/>
        </w:rPr>
        <w:t>.  Consider and compare the research undertaken as if it had been conducted through a series of individual grants instead.</w:t>
      </w:r>
    </w:p>
    <w:p w14:paraId="4FCB1228" w14:textId="77777777" w:rsidR="00C65690" w:rsidRPr="0066090E" w:rsidRDefault="00C65690" w:rsidP="00EC5636">
      <w:pPr>
        <w:pStyle w:val="ListParagraph"/>
        <w:spacing w:line="240" w:lineRule="auto"/>
        <w:ind w:left="0"/>
        <w:rPr>
          <w:rStyle w:val="Heading2Char"/>
          <w:rFonts w:ascii="Times New Roman" w:eastAsiaTheme="minorHAnsi" w:hAnsi="Times New Roman" w:cs="Times New Roman"/>
          <w:b w:val="0"/>
          <w:color w:val="auto"/>
          <w:sz w:val="24"/>
          <w:szCs w:val="24"/>
        </w:rPr>
      </w:pPr>
    </w:p>
    <w:p w14:paraId="68867971" w14:textId="36232FFF" w:rsidR="00703A17" w:rsidRPr="00C65690" w:rsidRDefault="00703A17" w:rsidP="00C65690">
      <w:pPr>
        <w:pStyle w:val="ListParagraph"/>
        <w:spacing w:line="240" w:lineRule="auto"/>
        <w:ind w:left="0"/>
        <w:contextualSpacing w:val="0"/>
        <w:rPr>
          <w:rStyle w:val="Heading2Char"/>
          <w:rFonts w:ascii="Times New Roman" w:hAnsi="Times New Roman" w:cs="Times New Roman"/>
          <w:color w:val="auto"/>
          <w:sz w:val="24"/>
          <w:szCs w:val="24"/>
        </w:rPr>
      </w:pPr>
      <w:r w:rsidRPr="00FB586C">
        <w:rPr>
          <w:rFonts w:ascii="Times New Roman" w:hAnsi="Times New Roman" w:cs="Times New Roman"/>
          <w:b/>
          <w:sz w:val="24"/>
          <w:szCs w:val="24"/>
        </w:rPr>
        <w:t xml:space="preserve">F2. </w:t>
      </w:r>
      <w:r w:rsidR="008E52F9" w:rsidRPr="00FB586C">
        <w:rPr>
          <w:rFonts w:ascii="Times New Roman" w:hAnsi="Times New Roman" w:cs="Times New Roman"/>
          <w:b/>
          <w:sz w:val="24"/>
          <w:szCs w:val="24"/>
        </w:rPr>
        <w:t>Did the Initiative all</w:t>
      </w:r>
      <w:r w:rsidR="004103A9" w:rsidRPr="00FB586C">
        <w:rPr>
          <w:rFonts w:ascii="Times New Roman" w:hAnsi="Times New Roman" w:cs="Times New Roman"/>
          <w:b/>
          <w:sz w:val="24"/>
          <w:szCs w:val="24"/>
        </w:rPr>
        <w:t>ow</w:t>
      </w:r>
      <w:r w:rsidR="008E52F9" w:rsidRPr="00FB586C">
        <w:rPr>
          <w:rFonts w:ascii="Times New Roman" w:hAnsi="Times New Roman" w:cs="Times New Roman"/>
          <w:b/>
          <w:sz w:val="24"/>
          <w:szCs w:val="24"/>
        </w:rPr>
        <w:t xml:space="preserve"> the development of new collaborative arrangements?</w:t>
      </w:r>
      <w:r w:rsidRPr="00FB586C">
        <w:rPr>
          <w:rFonts w:ascii="Times New Roman" w:hAnsi="Times New Roman" w:cs="Times New Roman"/>
          <w:b/>
          <w:sz w:val="24"/>
          <w:szCs w:val="24"/>
        </w:rPr>
        <w:t xml:space="preserve"> (For the </w:t>
      </w:r>
      <w:r w:rsidR="008E52F9" w:rsidRPr="00FB586C">
        <w:rPr>
          <w:rFonts w:ascii="Times New Roman" w:hAnsi="Times New Roman" w:cs="Times New Roman"/>
          <w:b/>
          <w:sz w:val="24"/>
          <w:szCs w:val="24"/>
        </w:rPr>
        <w:t>Initiative</w:t>
      </w:r>
      <w:r w:rsidRPr="00FB586C">
        <w:rPr>
          <w:rFonts w:ascii="Times New Roman" w:hAnsi="Times New Roman" w:cs="Times New Roman"/>
          <w:b/>
          <w:sz w:val="24"/>
          <w:szCs w:val="24"/>
        </w:rPr>
        <w:t xml:space="preserve"> to complete)</w:t>
      </w:r>
      <w:r w:rsidRPr="0066090E">
        <w:rPr>
          <w:rStyle w:val="Heading2Char"/>
          <w:rFonts w:ascii="Times New Roman" w:hAnsi="Times New Roman" w:cs="Times New Roman"/>
          <w:color w:val="auto"/>
          <w:sz w:val="24"/>
          <w:szCs w:val="24"/>
        </w:rPr>
        <w:t xml:space="preserve"> </w:t>
      </w:r>
      <w:r w:rsidRPr="00FB586C">
        <w:rPr>
          <w:rStyle w:val="Heading2Char"/>
          <w:rFonts w:ascii="Times New Roman" w:hAnsi="Times New Roman" w:cs="Times New Roman"/>
          <w:b w:val="0"/>
          <w:i/>
          <w:color w:val="auto"/>
          <w:sz w:val="24"/>
          <w:szCs w:val="24"/>
        </w:rPr>
        <w:t>(Mandatory)</w:t>
      </w:r>
    </w:p>
    <w:p w14:paraId="09EDC10A" w14:textId="77777777" w:rsidR="00703A17" w:rsidRPr="0066090E" w:rsidRDefault="00703A17" w:rsidP="0066090E">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Please answer the following questions by completing the text box provided.</w:t>
      </w:r>
    </w:p>
    <w:p w14:paraId="01136013" w14:textId="77777777" w:rsidR="00703A17" w:rsidRPr="0066090E" w:rsidRDefault="00703A17" w:rsidP="0066090E">
      <w:pPr>
        <w:spacing w:after="0" w:line="240" w:lineRule="auto"/>
        <w:rPr>
          <w:rFonts w:ascii="Times New Roman" w:hAnsi="Times New Roman" w:cs="Times New Roman"/>
          <w:bCs/>
          <w:sz w:val="24"/>
          <w:szCs w:val="24"/>
        </w:rPr>
      </w:pPr>
    </w:p>
    <w:p w14:paraId="5F59584C" w14:textId="77777777" w:rsidR="00EC5636" w:rsidRDefault="00703A17"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Nature and extent of collaboration</w:t>
      </w:r>
    </w:p>
    <w:p w14:paraId="019D3993" w14:textId="3711A079" w:rsidR="00EC5636"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Provide a summary of no more than 1000 characters describing the nature and extent of the collaboration with the </w:t>
      </w:r>
      <w:r w:rsidR="00475934">
        <w:rPr>
          <w:rFonts w:ascii="Times New Roman" w:hAnsi="Times New Roman" w:cs="Times New Roman"/>
          <w:bCs/>
          <w:sz w:val="24"/>
          <w:szCs w:val="24"/>
        </w:rPr>
        <w:t>Participating</w:t>
      </w:r>
      <w:r w:rsidRPr="0066090E">
        <w:rPr>
          <w:rFonts w:ascii="Times New Roman" w:hAnsi="Times New Roman" w:cs="Times New Roman"/>
          <w:bCs/>
          <w:sz w:val="24"/>
          <w:szCs w:val="24"/>
        </w:rPr>
        <w:t xml:space="preserve"> Organisations listed in Part A.  Describe the methods by which collaboration occurred (site visits, teleconferences, emails, etc.), how often it occurred, how it benefitted the Project and what outcomes were produced as a result of the collaborations. </w:t>
      </w:r>
    </w:p>
    <w:p w14:paraId="07B672CE" w14:textId="40321170" w:rsidR="00703A17" w:rsidRPr="0066090E" w:rsidRDefault="00703A17" w:rsidP="00EC5636">
      <w:pPr>
        <w:pStyle w:val="ListParagraph"/>
        <w:ind w:left="0"/>
        <w:rPr>
          <w:rFonts w:ascii="Times New Roman" w:eastAsiaTheme="majorEastAsia" w:hAnsi="Times New Roman" w:cs="Times New Roman"/>
          <w:bCs/>
          <w:sz w:val="24"/>
          <w:szCs w:val="24"/>
        </w:rPr>
      </w:pPr>
    </w:p>
    <w:p w14:paraId="20511AED" w14:textId="7064CA0A" w:rsidR="00540F49" w:rsidRDefault="004103A9"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Benefits to the Initiative</w:t>
      </w:r>
      <w:r w:rsidR="00703A17" w:rsidRPr="0066090E">
        <w:rPr>
          <w:rFonts w:ascii="Times New Roman" w:hAnsi="Times New Roman" w:cs="Times New Roman"/>
          <w:b/>
          <w:bCs/>
          <w:sz w:val="24"/>
          <w:szCs w:val="24"/>
        </w:rPr>
        <w:t>, its research program and personnel through collaboration</w:t>
      </w:r>
      <w:r w:rsidR="00703A17" w:rsidRPr="0066090E">
        <w:rPr>
          <w:rFonts w:ascii="Times New Roman" w:hAnsi="Times New Roman" w:cs="Times New Roman"/>
          <w:bCs/>
          <w:sz w:val="24"/>
          <w:szCs w:val="24"/>
        </w:rPr>
        <w:t xml:space="preserve">  </w:t>
      </w:r>
    </w:p>
    <w:p w14:paraId="7D5EF75D" w14:textId="78DF0F0B" w:rsidR="00703A17" w:rsidRDefault="00703A17" w:rsidP="00EC5636">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 xml:space="preserve">Provide a written summary of no more than 1000 characters, describing the benefits of the research program and personnel through collaboration </w:t>
      </w:r>
      <w:r w:rsidR="00625EDA" w:rsidRPr="00625EDA">
        <w:rPr>
          <w:rFonts w:ascii="Times New Roman" w:eastAsiaTheme="majorEastAsia" w:hAnsi="Times New Roman" w:cs="Times New Roman"/>
          <w:bCs/>
          <w:sz w:val="24"/>
          <w:szCs w:val="24"/>
        </w:rPr>
        <w:t>during the Project and beyond if appropriate.</w:t>
      </w:r>
    </w:p>
    <w:p w14:paraId="206613FF" w14:textId="77777777" w:rsidR="00C65690" w:rsidRPr="0066090E" w:rsidRDefault="00C65690" w:rsidP="00EC5636">
      <w:pPr>
        <w:pStyle w:val="ListParagraph"/>
        <w:ind w:left="0"/>
        <w:rPr>
          <w:rFonts w:ascii="Times New Roman" w:eastAsiaTheme="majorEastAsia" w:hAnsi="Times New Roman" w:cs="Times New Roman"/>
          <w:b/>
          <w:bCs/>
          <w:sz w:val="24"/>
          <w:szCs w:val="24"/>
        </w:rPr>
      </w:pPr>
    </w:p>
    <w:p w14:paraId="3F44AEC6" w14:textId="2401F3DF" w:rsidR="00703A17" w:rsidRPr="0066090E" w:rsidRDefault="00C65690" w:rsidP="00C65690">
      <w:pPr>
        <w:pStyle w:val="ListParagraph"/>
        <w:spacing w:line="240" w:lineRule="auto"/>
        <w:ind w:left="0"/>
        <w:contextualSpacing w:val="0"/>
        <w:rPr>
          <w:rFonts w:ascii="Times New Roman" w:hAnsi="Times New Roman" w:cs="Times New Roman"/>
          <w:b/>
          <w:bCs/>
          <w:sz w:val="24"/>
          <w:szCs w:val="24"/>
        </w:rPr>
      </w:pPr>
      <w:r w:rsidRPr="00FB586C">
        <w:rPr>
          <w:rFonts w:ascii="Times New Roman" w:hAnsi="Times New Roman" w:cs="Times New Roman"/>
          <w:b/>
          <w:sz w:val="24"/>
          <w:szCs w:val="24"/>
        </w:rPr>
        <w:t xml:space="preserve">F3. </w:t>
      </w:r>
      <w:r w:rsidR="00703A17" w:rsidRPr="00FB586C">
        <w:rPr>
          <w:rFonts w:ascii="Times New Roman" w:hAnsi="Times New Roman" w:cs="Times New Roman"/>
          <w:b/>
          <w:sz w:val="24"/>
          <w:szCs w:val="24"/>
        </w:rPr>
        <w:t xml:space="preserve">Briefly describe the nature, extent and outcomes of the collaborative arrangements with the </w:t>
      </w:r>
      <w:r w:rsidR="008E52F9" w:rsidRPr="00FB586C">
        <w:rPr>
          <w:rFonts w:ascii="Times New Roman" w:hAnsi="Times New Roman" w:cs="Times New Roman"/>
          <w:b/>
          <w:sz w:val="24"/>
          <w:szCs w:val="24"/>
        </w:rPr>
        <w:t>Initiative</w:t>
      </w:r>
      <w:r w:rsidR="00703A17" w:rsidRPr="00FB586C">
        <w:rPr>
          <w:rFonts w:ascii="Times New Roman" w:hAnsi="Times New Roman" w:cs="Times New Roman"/>
          <w:b/>
          <w:sz w:val="24"/>
          <w:szCs w:val="24"/>
        </w:rPr>
        <w:t xml:space="preserve"> (For Participating Organisations to complete)</w:t>
      </w:r>
      <w:r w:rsidR="00703A17" w:rsidRPr="0066090E">
        <w:rPr>
          <w:rFonts w:ascii="Times New Roman" w:hAnsi="Times New Roman" w:cs="Times New Roman"/>
          <w:b/>
          <w:bCs/>
          <w:sz w:val="24"/>
          <w:szCs w:val="24"/>
        </w:rPr>
        <w:t xml:space="preserve"> </w:t>
      </w:r>
      <w:r w:rsidR="00703A17" w:rsidRPr="0066090E">
        <w:rPr>
          <w:rFonts w:ascii="Times New Roman" w:hAnsi="Times New Roman" w:cs="Times New Roman"/>
          <w:bCs/>
          <w:i/>
          <w:sz w:val="24"/>
          <w:szCs w:val="24"/>
        </w:rPr>
        <w:t>(Mandatory)</w:t>
      </w:r>
      <w:r w:rsidR="00703A17" w:rsidRPr="0066090E">
        <w:rPr>
          <w:rFonts w:ascii="Times New Roman" w:hAnsi="Times New Roman" w:cs="Times New Roman"/>
          <w:b/>
          <w:bCs/>
          <w:sz w:val="24"/>
          <w:szCs w:val="24"/>
        </w:rPr>
        <w:t xml:space="preserve"> </w:t>
      </w:r>
    </w:p>
    <w:p w14:paraId="48F1A717" w14:textId="77777777" w:rsidR="00EC5636"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Who initiated the collaboration?</w:t>
      </w:r>
      <w:r w:rsidRPr="0066090E">
        <w:rPr>
          <w:rFonts w:ascii="Times New Roman" w:hAnsi="Times New Roman" w:cs="Times New Roman"/>
          <w:bCs/>
          <w:sz w:val="24"/>
          <w:szCs w:val="24"/>
        </w:rPr>
        <w:t xml:space="preserve">  </w:t>
      </w:r>
    </w:p>
    <w:p w14:paraId="79A3E9EE" w14:textId="1FC0AD5F" w:rsidR="00703A17" w:rsidRPr="0066090E" w:rsidRDefault="00625EDA" w:rsidP="00EC5636">
      <w:pPr>
        <w:pStyle w:val="ListParagraph"/>
        <w:ind w:left="0"/>
        <w:rPr>
          <w:rFonts w:ascii="Times New Roman" w:hAnsi="Times New Roman" w:cs="Times New Roman"/>
          <w:bCs/>
          <w:sz w:val="24"/>
          <w:szCs w:val="24"/>
        </w:rPr>
      </w:pPr>
      <w:r>
        <w:rPr>
          <w:rFonts w:ascii="Times New Roman" w:hAnsi="Times New Roman" w:cs="Times New Roman"/>
          <w:bCs/>
          <w:sz w:val="24"/>
          <w:szCs w:val="24"/>
        </w:rPr>
        <w:t>Select either the Participating</w:t>
      </w:r>
      <w:r w:rsidR="00703A17" w:rsidRPr="0066090E">
        <w:rPr>
          <w:rFonts w:ascii="Times New Roman" w:hAnsi="Times New Roman" w:cs="Times New Roman"/>
          <w:bCs/>
          <w:sz w:val="24"/>
          <w:szCs w:val="24"/>
        </w:rPr>
        <w:t xml:space="preserve"> Organisation or Administering Organisation from the drop-down menu. </w:t>
      </w:r>
    </w:p>
    <w:p w14:paraId="205241BB" w14:textId="0067AB62" w:rsidR="00EC5636" w:rsidRDefault="00625EDA"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Participating</w:t>
      </w:r>
      <w:r w:rsidR="00EC5636">
        <w:rPr>
          <w:rFonts w:ascii="Times New Roman" w:hAnsi="Times New Roman" w:cs="Times New Roman"/>
          <w:bCs/>
          <w:sz w:val="24"/>
          <w:szCs w:val="24"/>
        </w:rPr>
        <w:t xml:space="preserve"> Organisation</w:t>
      </w:r>
    </w:p>
    <w:p w14:paraId="0EB05690" w14:textId="291689FF" w:rsidR="00EC5636" w:rsidRPr="0066090E" w:rsidRDefault="00EC5636"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Administering Organisation</w:t>
      </w:r>
      <w:r w:rsidR="00DA373D">
        <w:rPr>
          <w:rFonts w:ascii="Times New Roman" w:hAnsi="Times New Roman" w:cs="Times New Roman"/>
          <w:bCs/>
          <w:sz w:val="24"/>
          <w:szCs w:val="24"/>
        </w:rPr>
        <w:t>.</w:t>
      </w:r>
    </w:p>
    <w:p w14:paraId="1DF58B8F" w14:textId="77777777" w:rsidR="00703A17" w:rsidRPr="0066090E" w:rsidRDefault="00703A17" w:rsidP="0066090E">
      <w:pPr>
        <w:pStyle w:val="ListParagraph"/>
        <w:ind w:left="0"/>
        <w:rPr>
          <w:rFonts w:ascii="Times New Roman" w:hAnsi="Times New Roman" w:cs="Times New Roman"/>
          <w:bCs/>
          <w:sz w:val="24"/>
          <w:szCs w:val="24"/>
        </w:rPr>
      </w:pPr>
    </w:p>
    <w:p w14:paraId="6FF7BE18" w14:textId="77777777" w:rsidR="00703A17" w:rsidRPr="0066090E"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Is this the first time that your organisation has participated as a P</w:t>
      </w:r>
      <w:r w:rsidR="008E52F9" w:rsidRPr="0066090E">
        <w:rPr>
          <w:rFonts w:ascii="Times New Roman" w:hAnsi="Times New Roman" w:cs="Times New Roman"/>
          <w:b/>
          <w:bCs/>
          <w:sz w:val="24"/>
          <w:szCs w:val="24"/>
        </w:rPr>
        <w:t>articipating</w:t>
      </w:r>
      <w:r w:rsidRPr="0066090E">
        <w:rPr>
          <w:rFonts w:ascii="Times New Roman" w:hAnsi="Times New Roman" w:cs="Times New Roman"/>
          <w:b/>
          <w:bCs/>
          <w:sz w:val="24"/>
          <w:szCs w:val="24"/>
        </w:rPr>
        <w:t xml:space="preserve"> Organisation under the </w:t>
      </w:r>
      <w:r w:rsidR="008E52F9" w:rsidRPr="0066090E">
        <w:rPr>
          <w:rFonts w:ascii="Times New Roman" w:hAnsi="Times New Roman" w:cs="Times New Roman"/>
          <w:b/>
          <w:bCs/>
          <w:sz w:val="24"/>
          <w:szCs w:val="24"/>
        </w:rPr>
        <w:t>Special Research Initiatives</w:t>
      </w:r>
      <w:r w:rsidRPr="0066090E">
        <w:rPr>
          <w:rFonts w:ascii="Times New Roman" w:hAnsi="Times New Roman" w:cs="Times New Roman"/>
          <w:b/>
          <w:bCs/>
          <w:sz w:val="24"/>
          <w:szCs w:val="24"/>
        </w:rPr>
        <w:t xml:space="preserve"> Scheme?</w:t>
      </w:r>
      <w:r w:rsidR="003E7261" w:rsidRPr="0066090E">
        <w:rPr>
          <w:rFonts w:ascii="Times New Roman" w:hAnsi="Times New Roman" w:cs="Times New Roman"/>
          <w:bCs/>
          <w:sz w:val="24"/>
          <w:szCs w:val="24"/>
        </w:rPr>
        <w:t xml:space="preserve"> </w:t>
      </w:r>
    </w:p>
    <w:p w14:paraId="77F0C84E" w14:textId="2AB7787B" w:rsidR="003E7261" w:rsidRPr="0066090E" w:rsidRDefault="00703A17"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Select ‘Yes’ or ‘No’ from the drop-down menu. </w:t>
      </w:r>
    </w:p>
    <w:p w14:paraId="6B4155C3" w14:textId="77777777" w:rsidR="00703A17" w:rsidRPr="0066090E" w:rsidRDefault="00703A17" w:rsidP="0066090E">
      <w:pPr>
        <w:pStyle w:val="ListParagraph"/>
        <w:ind w:left="0"/>
        <w:rPr>
          <w:rFonts w:ascii="Times New Roman" w:hAnsi="Times New Roman" w:cs="Times New Roman"/>
          <w:bCs/>
          <w:sz w:val="24"/>
          <w:szCs w:val="24"/>
        </w:rPr>
      </w:pPr>
    </w:p>
    <w:p w14:paraId="44841CBD" w14:textId="77777777" w:rsidR="003E7261" w:rsidRPr="0066090E"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 xml:space="preserve">Did your organisations involvement in the </w:t>
      </w:r>
      <w:r w:rsidR="008E52F9" w:rsidRPr="0066090E">
        <w:rPr>
          <w:rFonts w:ascii="Times New Roman" w:hAnsi="Times New Roman" w:cs="Times New Roman"/>
          <w:b/>
          <w:bCs/>
          <w:sz w:val="24"/>
          <w:szCs w:val="24"/>
        </w:rPr>
        <w:t>Initiative</w:t>
      </w:r>
      <w:r w:rsidRPr="0066090E">
        <w:rPr>
          <w:rFonts w:ascii="Times New Roman" w:hAnsi="Times New Roman" w:cs="Times New Roman"/>
          <w:b/>
          <w:bCs/>
          <w:sz w:val="24"/>
          <w:szCs w:val="24"/>
        </w:rPr>
        <w:t xml:space="preserve"> build on a previously established relationship or was it a new collaboration?</w:t>
      </w:r>
    </w:p>
    <w:p w14:paraId="1B4F6517" w14:textId="77777777" w:rsidR="00703A17" w:rsidRPr="0066090E" w:rsidRDefault="00703A17"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Select one of the following options from the drop-down menu: </w:t>
      </w:r>
    </w:p>
    <w:p w14:paraId="4FE5E272" w14:textId="3C0B0D8A"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Existing relationship</w:t>
      </w:r>
    </w:p>
    <w:p w14:paraId="412D0701" w14:textId="37AC03EF"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New Collaboration</w:t>
      </w:r>
      <w:r w:rsidR="00DA373D">
        <w:rPr>
          <w:rFonts w:ascii="Times New Roman" w:hAnsi="Times New Roman" w:cs="Times New Roman"/>
          <w:bCs/>
          <w:sz w:val="24"/>
          <w:szCs w:val="24"/>
        </w:rPr>
        <w:t>.</w:t>
      </w:r>
    </w:p>
    <w:p w14:paraId="77729829" w14:textId="77777777" w:rsidR="00EC5636" w:rsidRDefault="00EC5636" w:rsidP="00EC5636">
      <w:pPr>
        <w:pStyle w:val="ListParagraph"/>
        <w:ind w:left="0"/>
        <w:rPr>
          <w:rFonts w:ascii="Times New Roman" w:hAnsi="Times New Roman" w:cs="Times New Roman"/>
          <w:b/>
          <w:bCs/>
          <w:sz w:val="24"/>
          <w:szCs w:val="24"/>
        </w:rPr>
      </w:pPr>
    </w:p>
    <w:p w14:paraId="02446531" w14:textId="77777777" w:rsidR="00703A17" w:rsidRPr="0066090E"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Was it beneficial?</w:t>
      </w:r>
      <w:r w:rsidRPr="0066090E">
        <w:rPr>
          <w:rFonts w:ascii="Times New Roman" w:hAnsi="Times New Roman" w:cs="Times New Roman"/>
          <w:bCs/>
          <w:sz w:val="24"/>
          <w:szCs w:val="24"/>
        </w:rPr>
        <w:t xml:space="preserve">  Select one of the following options: </w:t>
      </w:r>
    </w:p>
    <w:p w14:paraId="14EACBDD" w14:textId="7CB98ED0"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beneficial</w:t>
      </w:r>
    </w:p>
    <w:p w14:paraId="0E9BA692" w14:textId="7A039E28"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Beneficial</w:t>
      </w:r>
    </w:p>
    <w:p w14:paraId="29AF30AA" w14:textId="5DA24A23" w:rsidR="00884A20" w:rsidRPr="00625EDA" w:rsidRDefault="00703A17" w:rsidP="00625EDA">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lastRenderedPageBreak/>
        <w:t>Very beneficial</w:t>
      </w:r>
      <w:r w:rsidR="00DA373D">
        <w:rPr>
          <w:rFonts w:ascii="Times New Roman" w:hAnsi="Times New Roman" w:cs="Times New Roman"/>
          <w:bCs/>
          <w:sz w:val="24"/>
          <w:szCs w:val="24"/>
        </w:rPr>
        <w:t>.</w:t>
      </w:r>
    </w:p>
    <w:p w14:paraId="493864E4" w14:textId="42E8E7E1" w:rsidR="00DE714A" w:rsidRDefault="00DE714A">
      <w:pPr>
        <w:rPr>
          <w:rFonts w:ascii="Times New Roman" w:hAnsi="Times New Roman" w:cs="Times New Roman"/>
          <w:b/>
          <w:bCs/>
          <w:sz w:val="24"/>
          <w:szCs w:val="24"/>
        </w:rPr>
      </w:pPr>
    </w:p>
    <w:p w14:paraId="1B388EDA" w14:textId="7FC48513" w:rsidR="00703A17" w:rsidRPr="0066090E"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Summarise the major outcomes from your perspective</w:t>
      </w:r>
    </w:p>
    <w:p w14:paraId="63CCF186" w14:textId="77777777" w:rsidR="00703A17" w:rsidRPr="0066090E" w:rsidRDefault="00703A17" w:rsidP="0066090E">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major outcomes of the Project and how they benefitted the Organisation.</w:t>
      </w:r>
    </w:p>
    <w:p w14:paraId="485A8196" w14:textId="77777777" w:rsidR="001F7613" w:rsidRPr="0066090E" w:rsidRDefault="001F7613" w:rsidP="0066090E">
      <w:pPr>
        <w:pStyle w:val="ListParagraph"/>
        <w:ind w:left="0"/>
        <w:rPr>
          <w:rFonts w:ascii="Times New Roman" w:eastAsiaTheme="majorEastAsia" w:hAnsi="Times New Roman" w:cs="Times New Roman"/>
          <w:bCs/>
          <w:sz w:val="24"/>
          <w:szCs w:val="24"/>
        </w:rPr>
      </w:pPr>
    </w:p>
    <w:p w14:paraId="532A4483" w14:textId="77777777" w:rsidR="00703A17" w:rsidRPr="0066090E"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Provide actual comments on intended or actual use of outcomes</w:t>
      </w:r>
      <w:r w:rsidRPr="0066090E">
        <w:rPr>
          <w:rFonts w:ascii="Times New Roman" w:hAnsi="Times New Roman" w:cs="Times New Roman"/>
          <w:bCs/>
          <w:sz w:val="24"/>
          <w:szCs w:val="24"/>
        </w:rPr>
        <w:t xml:space="preserve"> </w:t>
      </w:r>
    </w:p>
    <w:p w14:paraId="17933A72" w14:textId="77777777" w:rsidR="00703A17" w:rsidRPr="0066090E" w:rsidRDefault="00703A17" w:rsidP="0066090E">
      <w:pPr>
        <w:pStyle w:val="ListParagraph"/>
        <w:ind w:left="0"/>
        <w:rPr>
          <w:rFonts w:ascii="Times New Roman" w:eastAsiaTheme="majorEastAsia" w:hAnsi="Times New Roman" w:cs="Times New Roman"/>
          <w:bCs/>
          <w:i/>
          <w:sz w:val="24"/>
          <w:szCs w:val="24"/>
        </w:rPr>
      </w:pPr>
      <w:r w:rsidRPr="0066090E">
        <w:rPr>
          <w:rFonts w:ascii="Times New Roman" w:eastAsiaTheme="majorEastAsia" w:hAnsi="Times New Roman" w:cs="Times New Roman"/>
          <w:bCs/>
          <w:sz w:val="24"/>
          <w:szCs w:val="24"/>
        </w:rPr>
        <w:t xml:space="preserve">Provide a written summary of no more than 5000 characters, describing the intended use of the outcomes. </w:t>
      </w:r>
    </w:p>
    <w:p w14:paraId="0635EDA0" w14:textId="77777777" w:rsidR="001F7613" w:rsidRPr="0066090E" w:rsidRDefault="001F7613" w:rsidP="0066090E">
      <w:pPr>
        <w:pStyle w:val="ListParagraph"/>
        <w:ind w:left="0"/>
        <w:rPr>
          <w:rFonts w:ascii="Times New Roman" w:hAnsi="Times New Roman" w:cs="Times New Roman"/>
          <w:bCs/>
          <w:sz w:val="24"/>
          <w:szCs w:val="24"/>
        </w:rPr>
      </w:pPr>
    </w:p>
    <w:p w14:paraId="5DE9CE2B" w14:textId="77777777" w:rsidR="00703A17" w:rsidRPr="0066090E" w:rsidRDefault="00703A17" w:rsidP="00EC5636">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 xml:space="preserve">What did you contribute? </w:t>
      </w:r>
      <w:r w:rsidRPr="0066090E">
        <w:rPr>
          <w:rFonts w:ascii="Times New Roman" w:hAnsi="Times New Roman" w:cs="Times New Roman"/>
          <w:bCs/>
          <w:sz w:val="24"/>
          <w:szCs w:val="24"/>
        </w:rPr>
        <w:t>Select an option/s from the drop-down menu provided and select ‘Add’. (Multi-select answer</w:t>
      </w:r>
      <w:r w:rsidR="00EC5636">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6D97268E" w14:textId="571B6274"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Leading or co-leading research projects</w:t>
      </w:r>
    </w:p>
    <w:p w14:paraId="5AAEF4BE" w14:textId="565A1833"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General input or advice</w:t>
      </w:r>
    </w:p>
    <w:p w14:paraId="04F0113E" w14:textId="6D4CA7A8"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Planning Research</w:t>
      </w:r>
    </w:p>
    <w:p w14:paraId="08D22070" w14:textId="24895CCD"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Identification of research questions</w:t>
      </w:r>
    </w:p>
    <w:p w14:paraId="003322E9" w14:textId="3C6F57B2"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Dissemination of results</w:t>
      </w:r>
    </w:p>
    <w:p w14:paraId="44CEFD4A" w14:textId="7A6E81BA"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Implementation of research results</w:t>
      </w:r>
    </w:p>
    <w:p w14:paraId="53D7E603" w14:textId="5D869109"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Increasing capacity through education and training</w:t>
      </w:r>
    </w:p>
    <w:p w14:paraId="1C9FD90F" w14:textId="1F513FD2"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collection</w:t>
      </w:r>
    </w:p>
    <w:p w14:paraId="3B56D15E" w14:textId="4FC76D28" w:rsidR="001F7613"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Interpretation</w:t>
      </w:r>
    </w:p>
    <w:p w14:paraId="0CAAD07A" w14:textId="6787B760"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Other – If selected, provide further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DA373D">
        <w:rPr>
          <w:rFonts w:ascii="Times New Roman" w:hAnsi="Times New Roman" w:cs="Times New Roman"/>
          <w:bCs/>
          <w:sz w:val="24"/>
          <w:szCs w:val="24"/>
        </w:rPr>
        <w:t>.</w:t>
      </w:r>
    </w:p>
    <w:p w14:paraId="4EF6C4C7" w14:textId="77777777" w:rsidR="00EC5636" w:rsidRDefault="00703A17" w:rsidP="00C65690">
      <w:pPr>
        <w:pStyle w:val="ListParagraph"/>
        <w:spacing w:before="240" w:after="0" w:line="240" w:lineRule="auto"/>
        <w:ind w:left="0"/>
        <w:contextualSpacing w:val="0"/>
        <w:rPr>
          <w:rFonts w:ascii="Times New Roman" w:hAnsi="Times New Roman" w:cs="Times New Roman"/>
          <w:bCs/>
          <w:sz w:val="24"/>
          <w:szCs w:val="24"/>
        </w:rPr>
      </w:pPr>
      <w:r w:rsidRPr="0066090E">
        <w:rPr>
          <w:rFonts w:ascii="Times New Roman" w:hAnsi="Times New Roman" w:cs="Times New Roman"/>
          <w:b/>
          <w:bCs/>
          <w:sz w:val="24"/>
          <w:szCs w:val="24"/>
        </w:rPr>
        <w:t>How have you used the results?</w:t>
      </w:r>
      <w:r w:rsidRPr="0066090E">
        <w:rPr>
          <w:rFonts w:ascii="Times New Roman" w:hAnsi="Times New Roman" w:cs="Times New Roman"/>
          <w:bCs/>
          <w:sz w:val="24"/>
          <w:szCs w:val="24"/>
        </w:rPr>
        <w:t xml:space="preserve"> </w:t>
      </w:r>
    </w:p>
    <w:p w14:paraId="6BE7E2AD" w14:textId="77777777" w:rsidR="00703A17" w:rsidRPr="0066090E" w:rsidRDefault="00703A17" w:rsidP="00EC5636">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an option/s from the drop-down menu provided and select ‘Add’. (Multi-select answer)</w:t>
      </w:r>
    </w:p>
    <w:p w14:paraId="0BF02DEB" w14:textId="57A57519"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Provide advice to decision makers</w:t>
      </w:r>
    </w:p>
    <w:p w14:paraId="181E50BD" w14:textId="04DAB768"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training</w:t>
      </w:r>
    </w:p>
    <w:p w14:paraId="5E0C1742" w14:textId="35CED916"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Improved processes or services</w:t>
      </w:r>
    </w:p>
    <w:p w14:paraId="10E52C73" w14:textId="59911C4B"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products</w:t>
      </w:r>
    </w:p>
    <w:p w14:paraId="42E6F9B7" w14:textId="234D065C"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Other</w:t>
      </w:r>
      <w:r w:rsidR="00DA373D">
        <w:rPr>
          <w:rFonts w:ascii="Times New Roman" w:hAnsi="Times New Roman" w:cs="Times New Roman"/>
          <w:bCs/>
          <w:sz w:val="24"/>
          <w:szCs w:val="24"/>
        </w:rPr>
        <w:t>.</w:t>
      </w:r>
    </w:p>
    <w:p w14:paraId="3206B554" w14:textId="71FFDB64" w:rsidR="00884A20" w:rsidRPr="0066090E" w:rsidRDefault="00884A20" w:rsidP="00884A20">
      <w:pPr>
        <w:rPr>
          <w:rFonts w:ascii="Times New Roman" w:hAnsi="Times New Roman" w:cs="Times New Roman"/>
          <w:bCs/>
          <w:sz w:val="24"/>
          <w:szCs w:val="24"/>
        </w:rPr>
      </w:pPr>
      <w:r w:rsidRPr="00107E6E">
        <w:rPr>
          <w:rFonts w:ascii="Times New Roman" w:hAnsi="Times New Roman" w:cs="Times New Roman"/>
          <w:bCs/>
          <w:sz w:val="24"/>
          <w:szCs w:val="24"/>
        </w:rPr>
        <w:t>If ‘Other’, provide furt</w:t>
      </w:r>
      <w:r w:rsidRPr="0066090E">
        <w:rPr>
          <w:rFonts w:ascii="Times New Roman" w:hAnsi="Times New Roman" w:cs="Times New Roman"/>
          <w:bCs/>
          <w:sz w:val="24"/>
          <w:szCs w:val="24"/>
        </w:rPr>
        <w: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DA373D">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1B97DD2F" w14:textId="77777777" w:rsidR="008E52F9" w:rsidRPr="0066090E" w:rsidRDefault="00703A17"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Will the collaborat</w:t>
      </w:r>
      <w:r w:rsidR="008E52F9" w:rsidRPr="0066090E">
        <w:rPr>
          <w:rFonts w:ascii="Times New Roman" w:hAnsi="Times New Roman" w:cs="Times New Roman"/>
          <w:b/>
          <w:bCs/>
          <w:sz w:val="24"/>
          <w:szCs w:val="24"/>
        </w:rPr>
        <w:t xml:space="preserve">ion be ongoing after the Initiative </w:t>
      </w:r>
      <w:r w:rsidRPr="0066090E">
        <w:rPr>
          <w:rFonts w:ascii="Times New Roman" w:hAnsi="Times New Roman" w:cs="Times New Roman"/>
          <w:b/>
          <w:bCs/>
          <w:sz w:val="24"/>
          <w:szCs w:val="24"/>
        </w:rPr>
        <w:t>concludes?</w:t>
      </w:r>
      <w:r w:rsidR="008E52F9" w:rsidRPr="0066090E">
        <w:rPr>
          <w:rFonts w:ascii="Times New Roman" w:hAnsi="Times New Roman" w:cs="Times New Roman"/>
          <w:bCs/>
          <w:sz w:val="24"/>
          <w:szCs w:val="24"/>
        </w:rPr>
        <w:t xml:space="preserve"> </w:t>
      </w:r>
    </w:p>
    <w:p w14:paraId="2C0D24C6" w14:textId="50F981FF" w:rsidR="00703A17" w:rsidRDefault="00703A17"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‘Yes’ or ‘No’ from the drop down menu</w:t>
      </w:r>
      <w:r w:rsidR="00DA373D">
        <w:rPr>
          <w:rFonts w:ascii="Times New Roman" w:hAnsi="Times New Roman" w:cs="Times New Roman"/>
          <w:bCs/>
          <w:sz w:val="24"/>
          <w:szCs w:val="24"/>
        </w:rPr>
        <w:t>.</w:t>
      </w:r>
    </w:p>
    <w:p w14:paraId="0F488B76" w14:textId="77777777" w:rsidR="00EC5636" w:rsidRPr="0066090E" w:rsidRDefault="00EC5636" w:rsidP="0066090E">
      <w:pPr>
        <w:pStyle w:val="ListParagraph"/>
        <w:ind w:left="0"/>
        <w:rPr>
          <w:rFonts w:ascii="Times New Roman" w:hAnsi="Times New Roman" w:cs="Times New Roman"/>
          <w:b/>
          <w:bCs/>
          <w:sz w:val="24"/>
          <w:szCs w:val="24"/>
        </w:rPr>
      </w:pPr>
    </w:p>
    <w:p w14:paraId="6D1AE4F0" w14:textId="77777777" w:rsidR="00EC5636" w:rsidRDefault="00703A17"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Would you participate again in this scheme? </w:t>
      </w:r>
    </w:p>
    <w:p w14:paraId="3BCDB86F" w14:textId="77777777" w:rsidR="00703A17" w:rsidRPr="0066090E" w:rsidRDefault="00703A17" w:rsidP="00EC5636">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one of the following options from the drop-down menu</w:t>
      </w:r>
      <w:r w:rsidRPr="0066090E">
        <w:rPr>
          <w:rFonts w:ascii="Times New Roman" w:hAnsi="Times New Roman" w:cs="Times New Roman"/>
          <w:b/>
          <w:bCs/>
          <w:sz w:val="24"/>
          <w:szCs w:val="24"/>
        </w:rPr>
        <w:t xml:space="preserve"> (</w:t>
      </w:r>
      <w:r w:rsidRPr="0066090E">
        <w:rPr>
          <w:rFonts w:ascii="Times New Roman" w:hAnsi="Times New Roman" w:cs="Times New Roman"/>
          <w:bCs/>
          <w:i/>
          <w:sz w:val="24"/>
          <w:szCs w:val="24"/>
        </w:rPr>
        <w:t>Mandatory)</w:t>
      </w:r>
      <w:r w:rsidRPr="0066090E">
        <w:rPr>
          <w:rFonts w:ascii="Times New Roman" w:hAnsi="Times New Roman" w:cs="Times New Roman"/>
          <w:bCs/>
          <w:sz w:val="24"/>
          <w:szCs w:val="24"/>
        </w:rPr>
        <w:t xml:space="preserve">  </w:t>
      </w:r>
    </w:p>
    <w:p w14:paraId="5E294DDE" w14:textId="3F25FDC0"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Yes</w:t>
      </w:r>
    </w:p>
    <w:p w14:paraId="719D2BCA" w14:textId="3AB72143"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w:t>
      </w:r>
    </w:p>
    <w:p w14:paraId="35A5E509" w14:textId="6C18BB52"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Unsure</w:t>
      </w:r>
    </w:p>
    <w:p w14:paraId="38505F77" w14:textId="1690414B" w:rsidR="00703A17" w:rsidRPr="0066090E" w:rsidRDefault="00703A17"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applicable</w:t>
      </w:r>
      <w:r w:rsidR="00DA373D">
        <w:rPr>
          <w:rFonts w:ascii="Times New Roman" w:hAnsi="Times New Roman" w:cs="Times New Roman"/>
          <w:bCs/>
          <w:sz w:val="24"/>
          <w:szCs w:val="24"/>
        </w:rPr>
        <w:t>.</w:t>
      </w:r>
    </w:p>
    <w:p w14:paraId="7E6B1FDC" w14:textId="77777777" w:rsidR="003E7261" w:rsidRPr="0066090E" w:rsidRDefault="003E7261" w:rsidP="0066090E">
      <w:pPr>
        <w:pStyle w:val="ListParagraph"/>
        <w:ind w:left="0"/>
        <w:rPr>
          <w:rFonts w:ascii="Times New Roman" w:hAnsi="Times New Roman" w:cs="Times New Roman"/>
          <w:bCs/>
          <w:sz w:val="24"/>
          <w:szCs w:val="24"/>
        </w:rPr>
      </w:pPr>
    </w:p>
    <w:p w14:paraId="6EB22DA2" w14:textId="77777777" w:rsidR="00542389" w:rsidRPr="0066090E" w:rsidRDefault="00703A17" w:rsidP="00EC5636">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Why?</w:t>
      </w:r>
      <w:r w:rsidR="00542389" w:rsidRPr="0066090E">
        <w:rPr>
          <w:rFonts w:ascii="Times New Roman" w:hAnsi="Times New Roman" w:cs="Times New Roman"/>
          <w:bCs/>
          <w:sz w:val="24"/>
          <w:szCs w:val="24"/>
        </w:rPr>
        <w:t xml:space="preserve"> </w:t>
      </w:r>
    </w:p>
    <w:p w14:paraId="32608FF4" w14:textId="2D7170FA" w:rsidR="00FB586C" w:rsidRPr="00E94BB6" w:rsidRDefault="00703A17"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Provide further detail</w:t>
      </w:r>
      <w:r w:rsidR="00DA373D">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299B596F" w14:textId="77777777" w:rsidR="00E94BB6" w:rsidRDefault="00E94BB6">
      <w:pPr>
        <w:rPr>
          <w:rFonts w:ascii="Times New Roman" w:hAnsi="Times New Roman" w:cs="Times New Roman"/>
          <w:b/>
          <w:sz w:val="24"/>
          <w:szCs w:val="24"/>
        </w:rPr>
      </w:pPr>
      <w:r>
        <w:rPr>
          <w:rFonts w:ascii="Times New Roman" w:hAnsi="Times New Roman" w:cs="Times New Roman"/>
          <w:b/>
          <w:sz w:val="24"/>
          <w:szCs w:val="24"/>
        </w:rPr>
        <w:br w:type="page"/>
      </w:r>
    </w:p>
    <w:p w14:paraId="15DA487E" w14:textId="68F8BDEF" w:rsidR="00703A17" w:rsidRPr="0066090E" w:rsidRDefault="008E52F9" w:rsidP="00C65690">
      <w:pPr>
        <w:pStyle w:val="ListParagraph"/>
        <w:spacing w:line="240" w:lineRule="auto"/>
        <w:ind w:left="0"/>
        <w:contextualSpacing w:val="0"/>
        <w:rPr>
          <w:rFonts w:ascii="Times New Roman" w:hAnsi="Times New Roman" w:cs="Times New Roman"/>
          <w:bCs/>
          <w:sz w:val="24"/>
          <w:szCs w:val="24"/>
        </w:rPr>
      </w:pPr>
      <w:r w:rsidRPr="00FB586C">
        <w:rPr>
          <w:rFonts w:ascii="Times New Roman" w:hAnsi="Times New Roman" w:cs="Times New Roman"/>
          <w:b/>
          <w:sz w:val="24"/>
          <w:szCs w:val="24"/>
        </w:rPr>
        <w:lastRenderedPageBreak/>
        <w:t>F4</w:t>
      </w:r>
      <w:r w:rsidR="00C65690" w:rsidRPr="00FB586C">
        <w:rPr>
          <w:rFonts w:ascii="Times New Roman" w:hAnsi="Times New Roman" w:cs="Times New Roman"/>
          <w:b/>
          <w:sz w:val="24"/>
          <w:szCs w:val="24"/>
        </w:rPr>
        <w:t xml:space="preserve">. </w:t>
      </w:r>
      <w:r w:rsidR="00703A17" w:rsidRPr="00FB586C">
        <w:rPr>
          <w:rFonts w:ascii="Times New Roman" w:hAnsi="Times New Roman" w:cs="Times New Roman"/>
          <w:b/>
          <w:sz w:val="24"/>
          <w:szCs w:val="24"/>
        </w:rPr>
        <w:t>Please lis</w:t>
      </w:r>
      <w:r w:rsidRPr="00FB586C">
        <w:rPr>
          <w:rFonts w:ascii="Times New Roman" w:hAnsi="Times New Roman" w:cs="Times New Roman"/>
          <w:b/>
          <w:sz w:val="24"/>
          <w:szCs w:val="24"/>
        </w:rPr>
        <w:t>t the gender breakdown of Initiative</w:t>
      </w:r>
      <w:r w:rsidR="00703A17" w:rsidRPr="00FB586C">
        <w:rPr>
          <w:rFonts w:ascii="Times New Roman" w:hAnsi="Times New Roman" w:cs="Times New Roman"/>
          <w:b/>
          <w:sz w:val="24"/>
          <w:szCs w:val="24"/>
        </w:rPr>
        <w:t xml:space="preserve"> personnel (total over period of ARC funding).</w:t>
      </w:r>
      <w:r w:rsidR="00703A17" w:rsidRPr="0066090E">
        <w:rPr>
          <w:rFonts w:ascii="Times New Roman" w:hAnsi="Times New Roman" w:cs="Times New Roman"/>
          <w:b/>
          <w:bCs/>
          <w:sz w:val="24"/>
          <w:szCs w:val="24"/>
        </w:rPr>
        <w:t xml:space="preserve"> </w:t>
      </w:r>
      <w:r w:rsidR="00703A17" w:rsidRPr="00EC5636">
        <w:rPr>
          <w:rFonts w:ascii="Times New Roman" w:hAnsi="Times New Roman" w:cs="Times New Roman"/>
          <w:bCs/>
          <w:sz w:val="24"/>
          <w:szCs w:val="24"/>
        </w:rPr>
        <w:t>(</w:t>
      </w:r>
      <w:r w:rsidR="00703A17" w:rsidRPr="0066090E">
        <w:rPr>
          <w:rFonts w:ascii="Times New Roman" w:hAnsi="Times New Roman" w:cs="Times New Roman"/>
          <w:bCs/>
          <w:i/>
          <w:sz w:val="24"/>
          <w:szCs w:val="24"/>
        </w:rPr>
        <w:t>Mandatory)</w:t>
      </w:r>
      <w:r w:rsidR="00703A17" w:rsidRPr="0066090E">
        <w:rPr>
          <w:rFonts w:ascii="Times New Roman" w:hAnsi="Times New Roman" w:cs="Times New Roman"/>
          <w:bCs/>
          <w:sz w:val="24"/>
          <w:szCs w:val="24"/>
        </w:rPr>
        <w:t xml:space="preserve">  </w:t>
      </w:r>
    </w:p>
    <w:p w14:paraId="721BBF7F" w14:textId="77777777" w:rsidR="00703A17" w:rsidRPr="0066090E" w:rsidRDefault="00703A17" w:rsidP="0066090E">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Insert the gender breakdown of Centre personnel employed on the Project against each position where relevant as per the list below.</w:t>
      </w:r>
    </w:p>
    <w:p w14:paraId="3DBF4AFF" w14:textId="60212AA0" w:rsidR="009E4D5A"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Chief Investigators (including Director)</w:t>
      </w:r>
    </w:p>
    <w:p w14:paraId="46143D86" w14:textId="4A87BF7B" w:rsidR="009E4D5A"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Partner Investigators</w:t>
      </w:r>
    </w:p>
    <w:p w14:paraId="63AC755A" w14:textId="738A12B0" w:rsidR="009E4D5A" w:rsidRPr="0066090E"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Honours students</w:t>
      </w:r>
    </w:p>
    <w:p w14:paraId="6EACDE78" w14:textId="3BCDB05F" w:rsidR="009E4D5A" w:rsidRPr="0066090E"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Masters</w:t>
      </w:r>
    </w:p>
    <w:p w14:paraId="78DF8685" w14:textId="606D52A0" w:rsidR="009E4D5A"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PhD</w:t>
      </w:r>
    </w:p>
    <w:p w14:paraId="40CB251D" w14:textId="663A826D" w:rsidR="009E4D5A" w:rsidRPr="0066090E"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Masters</w:t>
      </w:r>
    </w:p>
    <w:p w14:paraId="4C5BB32F" w14:textId="6D161429" w:rsidR="009E4D5A"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PhD</w:t>
      </w:r>
    </w:p>
    <w:p w14:paraId="2747A95C" w14:textId="253D75E3" w:rsidR="009E4D5A"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postdoctoral researchers</w:t>
      </w:r>
    </w:p>
    <w:p w14:paraId="4493A3C4" w14:textId="6BE0E451" w:rsidR="009E4D5A"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postdoctoral researchers</w:t>
      </w:r>
    </w:p>
    <w:p w14:paraId="6DCA323C" w14:textId="18BF5562" w:rsidR="009E4D5A" w:rsidRPr="009E4D5A" w:rsidRDefault="009E4D5A" w:rsidP="009E4D5A">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 xml:space="preserve">Other employed personnel (administration, technical </w:t>
      </w:r>
      <w:r w:rsidR="007F21EA">
        <w:rPr>
          <w:rFonts w:ascii="Times New Roman" w:hAnsi="Times New Roman" w:cs="Times New Roman"/>
          <w:bCs/>
          <w:sz w:val="24"/>
          <w:szCs w:val="24"/>
        </w:rPr>
        <w:t>etc.</w:t>
      </w:r>
      <w:r>
        <w:rPr>
          <w:rFonts w:ascii="Times New Roman" w:hAnsi="Times New Roman" w:cs="Times New Roman"/>
          <w:bCs/>
          <w:sz w:val="24"/>
          <w:szCs w:val="24"/>
        </w:rPr>
        <w:t>)</w:t>
      </w:r>
      <w:r w:rsidR="00DA373D">
        <w:rPr>
          <w:rFonts w:ascii="Times New Roman" w:hAnsi="Times New Roman" w:cs="Times New Roman"/>
          <w:bCs/>
          <w:sz w:val="24"/>
          <w:szCs w:val="24"/>
        </w:rPr>
        <w:t>.</w:t>
      </w:r>
    </w:p>
    <w:p w14:paraId="591E09F8" w14:textId="22E90C7E" w:rsidR="009E4D5A" w:rsidRPr="009E4D5A" w:rsidRDefault="009E4D5A" w:rsidP="009E4D5A">
      <w:pPr>
        <w:spacing w:after="0" w:line="240" w:lineRule="auto"/>
        <w:rPr>
          <w:rFonts w:ascii="Times New Roman" w:hAnsi="Times New Roman" w:cs="Times New Roman"/>
          <w:bCs/>
          <w:sz w:val="24"/>
          <w:szCs w:val="24"/>
        </w:rPr>
      </w:pPr>
    </w:p>
    <w:p w14:paraId="00F7CD06" w14:textId="5B68BE02" w:rsidR="00703A17" w:rsidRPr="0066090E" w:rsidRDefault="008E52F9" w:rsidP="00C65690">
      <w:pPr>
        <w:pStyle w:val="ListParagraph"/>
        <w:spacing w:line="240" w:lineRule="auto"/>
        <w:ind w:left="0"/>
        <w:contextualSpacing w:val="0"/>
        <w:rPr>
          <w:rFonts w:ascii="Times New Roman" w:hAnsi="Times New Roman" w:cs="Times New Roman"/>
          <w:bCs/>
          <w:i/>
          <w:sz w:val="24"/>
          <w:szCs w:val="24"/>
        </w:rPr>
      </w:pPr>
      <w:r w:rsidRPr="00FB586C">
        <w:rPr>
          <w:rFonts w:ascii="Times New Roman" w:hAnsi="Times New Roman" w:cs="Times New Roman"/>
          <w:b/>
          <w:sz w:val="24"/>
          <w:szCs w:val="24"/>
        </w:rPr>
        <w:t>F5</w:t>
      </w:r>
      <w:r w:rsidR="00C65690" w:rsidRPr="00FB586C">
        <w:rPr>
          <w:rFonts w:ascii="Times New Roman" w:hAnsi="Times New Roman" w:cs="Times New Roman"/>
          <w:b/>
          <w:sz w:val="24"/>
          <w:szCs w:val="24"/>
        </w:rPr>
        <w:t xml:space="preserve">. </w:t>
      </w:r>
      <w:r w:rsidR="00703A17" w:rsidRPr="00FB586C">
        <w:rPr>
          <w:rFonts w:ascii="Times New Roman" w:hAnsi="Times New Roman" w:cs="Times New Roman"/>
          <w:b/>
          <w:sz w:val="24"/>
          <w:szCs w:val="24"/>
        </w:rPr>
        <w:t>Did you collaborate with researchers and/or organisations in other countries?</w:t>
      </w:r>
      <w:r w:rsidR="00703A17" w:rsidRPr="0066090E">
        <w:rPr>
          <w:rFonts w:ascii="Times New Roman" w:hAnsi="Times New Roman" w:cs="Times New Roman"/>
          <w:b/>
          <w:bCs/>
          <w:sz w:val="24"/>
          <w:szCs w:val="24"/>
        </w:rPr>
        <w:t xml:space="preserve"> </w:t>
      </w:r>
      <w:r w:rsidR="00703A17" w:rsidRPr="0066090E">
        <w:rPr>
          <w:rFonts w:ascii="Times New Roman" w:hAnsi="Times New Roman" w:cs="Times New Roman"/>
          <w:bCs/>
          <w:i/>
          <w:sz w:val="24"/>
          <w:szCs w:val="24"/>
        </w:rPr>
        <w:t>(Mandatory)</w:t>
      </w:r>
    </w:p>
    <w:p w14:paraId="18FB0822" w14:textId="0B6719A8" w:rsidR="00703A17" w:rsidRDefault="007B3522" w:rsidP="00FB586C">
      <w:pPr>
        <w:pStyle w:val="ListParagraph"/>
        <w:spacing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A </w:t>
      </w:r>
      <w:r w:rsidR="008F46AD">
        <w:rPr>
          <w:rFonts w:ascii="Times New Roman" w:hAnsi="Times New Roman" w:cs="Times New Roman"/>
          <w:bCs/>
          <w:sz w:val="24"/>
          <w:szCs w:val="24"/>
        </w:rPr>
        <w:t>‘</w:t>
      </w:r>
      <w:r w:rsidR="00703A17" w:rsidRPr="0066090E">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703A17" w:rsidRPr="0066090E">
        <w:rPr>
          <w:rFonts w:ascii="Times New Roman" w:hAnsi="Times New Roman" w:cs="Times New Roman"/>
          <w:bCs/>
          <w:sz w:val="24"/>
          <w:szCs w:val="24"/>
        </w:rPr>
        <w:t>required</w:t>
      </w:r>
      <w:r>
        <w:rPr>
          <w:rFonts w:ascii="Times New Roman" w:hAnsi="Times New Roman" w:cs="Times New Roman"/>
          <w:bCs/>
          <w:sz w:val="24"/>
          <w:szCs w:val="24"/>
        </w:rPr>
        <w:t xml:space="preserve">. </w:t>
      </w:r>
      <w:r w:rsidR="00703A17" w:rsidRPr="0066090E">
        <w:rPr>
          <w:rFonts w:ascii="Times New Roman" w:hAnsi="Times New Roman" w:cs="Times New Roman"/>
          <w:bCs/>
          <w:sz w:val="24"/>
          <w:szCs w:val="24"/>
        </w:rPr>
        <w:t>If ‘Yes’ is selected, pl</w:t>
      </w:r>
      <w:r w:rsidR="007F21EA">
        <w:rPr>
          <w:rFonts w:ascii="Times New Roman" w:hAnsi="Times New Roman" w:cs="Times New Roman"/>
          <w:bCs/>
          <w:sz w:val="24"/>
          <w:szCs w:val="24"/>
        </w:rPr>
        <w:t>ease add the relevant country/</w:t>
      </w:r>
      <w:r w:rsidR="00703A17" w:rsidRPr="0066090E">
        <w:rPr>
          <w:rFonts w:ascii="Times New Roman" w:hAnsi="Times New Roman" w:cs="Times New Roman"/>
          <w:bCs/>
          <w:sz w:val="24"/>
          <w:szCs w:val="24"/>
        </w:rPr>
        <w:t>s (if not Australia) by searchin</w:t>
      </w:r>
      <w:r w:rsidR="007F21EA">
        <w:rPr>
          <w:rFonts w:ascii="Times New Roman" w:hAnsi="Times New Roman" w:cs="Times New Roman"/>
          <w:bCs/>
          <w:sz w:val="24"/>
          <w:szCs w:val="24"/>
        </w:rPr>
        <w:t>g for the appropriate country/</w:t>
      </w:r>
      <w:r w:rsidR="00703A17" w:rsidRPr="0066090E">
        <w:rPr>
          <w:rFonts w:ascii="Times New Roman" w:hAnsi="Times New Roman" w:cs="Times New Roman"/>
          <w:bCs/>
          <w:sz w:val="24"/>
          <w:szCs w:val="24"/>
        </w:rPr>
        <w:t>s and selecting ‘Add’. (Multiple answers allowed)</w:t>
      </w:r>
      <w:r w:rsidR="008F46AD">
        <w:rPr>
          <w:rFonts w:ascii="Times New Roman" w:hAnsi="Times New Roman" w:cs="Times New Roman"/>
          <w:bCs/>
          <w:sz w:val="24"/>
          <w:szCs w:val="24"/>
        </w:rPr>
        <w:t>.</w:t>
      </w:r>
    </w:p>
    <w:p w14:paraId="42B5682D" w14:textId="77777777" w:rsidR="00FB586C" w:rsidRPr="00FB586C" w:rsidRDefault="00FB586C" w:rsidP="00FB586C">
      <w:pPr>
        <w:pStyle w:val="ListParagraph"/>
        <w:spacing w:line="240" w:lineRule="auto"/>
        <w:ind w:left="0"/>
        <w:rPr>
          <w:rFonts w:ascii="Times New Roman" w:hAnsi="Times New Roman" w:cs="Times New Roman"/>
          <w:b/>
          <w:bCs/>
          <w:sz w:val="24"/>
          <w:szCs w:val="24"/>
        </w:rPr>
      </w:pPr>
    </w:p>
    <w:p w14:paraId="4B9EFC9C" w14:textId="3FC1B7A8" w:rsidR="00703A17" w:rsidRPr="0066090E" w:rsidRDefault="008E52F9" w:rsidP="00C65690">
      <w:pPr>
        <w:pStyle w:val="ListParagraph"/>
        <w:spacing w:line="240" w:lineRule="auto"/>
        <w:ind w:left="0"/>
        <w:contextualSpacing w:val="0"/>
        <w:rPr>
          <w:rFonts w:ascii="Times New Roman" w:hAnsi="Times New Roman" w:cs="Times New Roman"/>
          <w:bCs/>
          <w:i/>
          <w:sz w:val="24"/>
          <w:szCs w:val="24"/>
        </w:rPr>
      </w:pPr>
      <w:r w:rsidRPr="00FB586C">
        <w:rPr>
          <w:rFonts w:ascii="Times New Roman" w:hAnsi="Times New Roman" w:cs="Times New Roman"/>
          <w:b/>
          <w:sz w:val="24"/>
          <w:szCs w:val="24"/>
        </w:rPr>
        <w:t>F6</w:t>
      </w:r>
      <w:r w:rsidR="00C65690" w:rsidRPr="00FB586C">
        <w:rPr>
          <w:rFonts w:ascii="Times New Roman" w:hAnsi="Times New Roman" w:cs="Times New Roman"/>
          <w:b/>
          <w:sz w:val="24"/>
          <w:szCs w:val="24"/>
        </w:rPr>
        <w:t xml:space="preserve">. </w:t>
      </w:r>
      <w:r w:rsidR="00703A17" w:rsidRPr="00FB586C">
        <w:rPr>
          <w:rFonts w:ascii="Times New Roman" w:hAnsi="Times New Roman" w:cs="Times New Roman"/>
          <w:b/>
          <w:sz w:val="24"/>
          <w:szCs w:val="24"/>
        </w:rPr>
        <w:t>What was the nature of the international collaboration?</w:t>
      </w:r>
      <w:r w:rsidR="00703A17" w:rsidRPr="0066090E">
        <w:rPr>
          <w:rFonts w:ascii="Times New Roman" w:hAnsi="Times New Roman" w:cs="Times New Roman"/>
          <w:b/>
          <w:bCs/>
          <w:sz w:val="24"/>
          <w:szCs w:val="24"/>
        </w:rPr>
        <w:t xml:space="preserve"> </w:t>
      </w:r>
      <w:r w:rsidR="00703A17" w:rsidRPr="0066090E">
        <w:rPr>
          <w:rFonts w:ascii="Times New Roman" w:hAnsi="Times New Roman" w:cs="Times New Roman"/>
          <w:bCs/>
          <w:i/>
          <w:sz w:val="24"/>
          <w:szCs w:val="24"/>
        </w:rPr>
        <w:t>(Mandatory)</w:t>
      </w:r>
    </w:p>
    <w:p w14:paraId="2D4DC70A" w14:textId="77777777" w:rsidR="00703A17" w:rsidRPr="0066090E" w:rsidRDefault="00703A17" w:rsidP="0066090E">
      <w:pPr>
        <w:tabs>
          <w:tab w:val="left" w:pos="1985"/>
        </w:tabs>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nature of the international collaboration in the text box provided.</w:t>
      </w:r>
    </w:p>
    <w:p w14:paraId="1BD98BD3" w14:textId="7709FB69" w:rsidR="00703A17" w:rsidRPr="0066090E" w:rsidRDefault="008E52F9" w:rsidP="00C65690">
      <w:pPr>
        <w:pStyle w:val="ListParagraph"/>
        <w:spacing w:line="240" w:lineRule="auto"/>
        <w:ind w:left="0"/>
        <w:contextualSpacing w:val="0"/>
        <w:rPr>
          <w:rFonts w:ascii="Times New Roman" w:hAnsi="Times New Roman" w:cs="Times New Roman"/>
          <w:bCs/>
          <w:i/>
          <w:sz w:val="24"/>
          <w:szCs w:val="24"/>
        </w:rPr>
      </w:pPr>
      <w:r w:rsidRPr="00FB586C">
        <w:rPr>
          <w:rFonts w:ascii="Times New Roman" w:hAnsi="Times New Roman" w:cs="Times New Roman"/>
          <w:b/>
          <w:sz w:val="24"/>
          <w:szCs w:val="24"/>
        </w:rPr>
        <w:t>F7</w:t>
      </w:r>
      <w:r w:rsidR="00C65690" w:rsidRPr="00FB586C">
        <w:rPr>
          <w:rFonts w:ascii="Times New Roman" w:hAnsi="Times New Roman" w:cs="Times New Roman"/>
          <w:b/>
          <w:sz w:val="24"/>
          <w:szCs w:val="24"/>
        </w:rPr>
        <w:t xml:space="preserve">. </w:t>
      </w:r>
      <w:r w:rsidR="00703A17" w:rsidRPr="00FB586C">
        <w:rPr>
          <w:rFonts w:ascii="Times New Roman" w:hAnsi="Times New Roman" w:cs="Times New Roman"/>
          <w:b/>
          <w:sz w:val="24"/>
          <w:szCs w:val="24"/>
        </w:rPr>
        <w:t xml:space="preserve">Please describe the most significant challenges in managing the </w:t>
      </w:r>
      <w:r w:rsidRPr="00FB586C">
        <w:rPr>
          <w:rFonts w:ascii="Times New Roman" w:hAnsi="Times New Roman" w:cs="Times New Roman"/>
          <w:b/>
          <w:sz w:val="24"/>
          <w:szCs w:val="24"/>
        </w:rPr>
        <w:t>Initiative</w:t>
      </w:r>
      <w:r w:rsidR="00703A17" w:rsidRPr="00FB586C">
        <w:rPr>
          <w:rFonts w:ascii="Times New Roman" w:hAnsi="Times New Roman" w:cs="Times New Roman"/>
          <w:b/>
          <w:sz w:val="24"/>
          <w:szCs w:val="24"/>
        </w:rPr>
        <w:t xml:space="preserve"> and the approaches used to resolve such challenges.</w:t>
      </w:r>
      <w:r w:rsidR="00703A17" w:rsidRPr="0066090E">
        <w:rPr>
          <w:rFonts w:ascii="Times New Roman" w:hAnsi="Times New Roman" w:cs="Times New Roman"/>
          <w:b/>
          <w:bCs/>
          <w:sz w:val="24"/>
          <w:szCs w:val="24"/>
        </w:rPr>
        <w:t xml:space="preserve"> </w:t>
      </w:r>
      <w:r w:rsidR="00703A17" w:rsidRPr="0066090E">
        <w:rPr>
          <w:rFonts w:ascii="Times New Roman" w:hAnsi="Times New Roman" w:cs="Times New Roman"/>
          <w:bCs/>
          <w:sz w:val="24"/>
          <w:szCs w:val="24"/>
        </w:rPr>
        <w:t>(Multiple answers allowed)</w:t>
      </w:r>
      <w:r w:rsidR="00703A17" w:rsidRPr="0066090E">
        <w:rPr>
          <w:rFonts w:ascii="Times New Roman" w:hAnsi="Times New Roman" w:cs="Times New Roman"/>
          <w:bCs/>
          <w:i/>
          <w:sz w:val="24"/>
          <w:szCs w:val="24"/>
        </w:rPr>
        <w:t xml:space="preserve"> (Mandatory)</w:t>
      </w:r>
    </w:p>
    <w:p w14:paraId="03D5D22E" w14:textId="1E782CEA" w:rsidR="007B3522" w:rsidRDefault="00703A17" w:rsidP="007B3522">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Cs/>
          <w:sz w:val="24"/>
          <w:szCs w:val="24"/>
        </w:rPr>
        <w:t>Select ‘Add answer’ to populate questions</w:t>
      </w:r>
      <w:r w:rsidR="008F46AD">
        <w:rPr>
          <w:rFonts w:ascii="Times New Roman" w:hAnsi="Times New Roman" w:cs="Times New Roman"/>
          <w:bCs/>
          <w:sz w:val="24"/>
          <w:szCs w:val="24"/>
        </w:rPr>
        <w:t>.</w:t>
      </w:r>
    </w:p>
    <w:p w14:paraId="3CECEEDA" w14:textId="77777777" w:rsidR="007B3522" w:rsidRDefault="007B3522" w:rsidP="007B3522">
      <w:pPr>
        <w:pStyle w:val="ListParagraph"/>
        <w:tabs>
          <w:tab w:val="left" w:pos="1985"/>
        </w:tabs>
        <w:ind w:left="0"/>
        <w:rPr>
          <w:rFonts w:ascii="Times New Roman" w:hAnsi="Times New Roman" w:cs="Times New Roman"/>
          <w:b/>
          <w:bCs/>
          <w:sz w:val="24"/>
          <w:szCs w:val="24"/>
        </w:rPr>
      </w:pPr>
    </w:p>
    <w:p w14:paraId="6893E740" w14:textId="77777777" w:rsidR="007B3522" w:rsidRDefault="00703A17" w:rsidP="00884A20">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t>What was the challenge?</w:t>
      </w:r>
    </w:p>
    <w:p w14:paraId="0D1B7C16" w14:textId="18456BC0" w:rsidR="007B3522" w:rsidRDefault="00703A17" w:rsidP="007B3522">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Provide details of the challenge (maximum 500 characters)</w:t>
      </w:r>
      <w:r w:rsidR="008F46AD">
        <w:rPr>
          <w:rFonts w:ascii="Times New Roman" w:hAnsi="Times New Roman" w:cs="Times New Roman"/>
          <w:bCs/>
          <w:sz w:val="24"/>
          <w:szCs w:val="24"/>
        </w:rPr>
        <w:t>.</w:t>
      </w:r>
    </w:p>
    <w:p w14:paraId="727418CD" w14:textId="77777777" w:rsidR="007B3522" w:rsidRDefault="007B3522" w:rsidP="007B3522">
      <w:pPr>
        <w:pStyle w:val="ListParagraph"/>
        <w:tabs>
          <w:tab w:val="left" w:pos="1985"/>
        </w:tabs>
        <w:ind w:left="0"/>
        <w:rPr>
          <w:rFonts w:ascii="Times New Roman" w:hAnsi="Times New Roman" w:cs="Times New Roman"/>
          <w:bCs/>
          <w:sz w:val="24"/>
          <w:szCs w:val="24"/>
        </w:rPr>
      </w:pPr>
    </w:p>
    <w:p w14:paraId="6AE8753E" w14:textId="77777777" w:rsidR="007B3522" w:rsidRDefault="00703A17" w:rsidP="007B3522">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t>How was the challenge resolved?</w:t>
      </w:r>
    </w:p>
    <w:p w14:paraId="72E6C6A1" w14:textId="77777777" w:rsidR="00703A17" w:rsidRPr="007B3522" w:rsidRDefault="00703A17" w:rsidP="007B3522">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Provide a written summary of no more than 2000 characters, detailing how the challenge was resolved.</w:t>
      </w:r>
    </w:p>
    <w:p w14:paraId="1A5EF91D" w14:textId="77777777" w:rsidR="004F17DC" w:rsidRPr="0066090E" w:rsidRDefault="004F17DC" w:rsidP="0066090E">
      <w:pPr>
        <w:pStyle w:val="ListParagraph"/>
        <w:tabs>
          <w:tab w:val="left" w:pos="1985"/>
        </w:tabs>
        <w:ind w:left="0"/>
        <w:rPr>
          <w:rFonts w:ascii="Times New Roman" w:hAnsi="Times New Roman" w:cs="Times New Roman"/>
          <w:bCs/>
          <w:sz w:val="24"/>
          <w:szCs w:val="24"/>
        </w:rPr>
      </w:pPr>
    </w:p>
    <w:p w14:paraId="4887934B" w14:textId="3C452686" w:rsidR="00703A17" w:rsidRDefault="00703A17" w:rsidP="00FB0AF3">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Select ‘Add answer’ to add additional challenges</w:t>
      </w:r>
      <w:r w:rsidR="008F46AD">
        <w:rPr>
          <w:rFonts w:ascii="Times New Roman" w:hAnsi="Times New Roman" w:cs="Times New Roman"/>
          <w:bCs/>
          <w:sz w:val="24"/>
          <w:szCs w:val="24"/>
        </w:rPr>
        <w:t>.</w:t>
      </w:r>
    </w:p>
    <w:p w14:paraId="0A654DAA" w14:textId="77777777" w:rsidR="00C65690" w:rsidRPr="0066090E" w:rsidRDefault="00C65690" w:rsidP="00FB0AF3">
      <w:pPr>
        <w:pStyle w:val="ListParagraph"/>
        <w:tabs>
          <w:tab w:val="left" w:pos="1985"/>
        </w:tabs>
        <w:ind w:left="0"/>
        <w:rPr>
          <w:rFonts w:ascii="Times New Roman" w:hAnsi="Times New Roman" w:cs="Times New Roman"/>
          <w:b/>
          <w:bCs/>
          <w:sz w:val="24"/>
          <w:szCs w:val="24"/>
        </w:rPr>
      </w:pPr>
    </w:p>
    <w:p w14:paraId="142A8236" w14:textId="6A1ADAA2" w:rsidR="00703A17" w:rsidRPr="0066090E" w:rsidRDefault="00C65690" w:rsidP="00C65690">
      <w:pPr>
        <w:pStyle w:val="ListParagraph"/>
        <w:spacing w:line="240" w:lineRule="auto"/>
        <w:ind w:left="0"/>
        <w:rPr>
          <w:rStyle w:val="Heading2Char"/>
          <w:rFonts w:ascii="Times New Roman" w:hAnsi="Times New Roman" w:cs="Times New Roman"/>
          <w:b w:val="0"/>
          <w:i/>
          <w:color w:val="auto"/>
          <w:sz w:val="24"/>
          <w:szCs w:val="24"/>
        </w:rPr>
      </w:pPr>
      <w:r w:rsidRPr="00FB586C">
        <w:rPr>
          <w:rFonts w:ascii="Times New Roman" w:hAnsi="Times New Roman" w:cs="Times New Roman"/>
          <w:b/>
          <w:sz w:val="24"/>
          <w:szCs w:val="24"/>
        </w:rPr>
        <w:t xml:space="preserve">F8. </w:t>
      </w:r>
      <w:r w:rsidR="008E52F9" w:rsidRPr="00FB586C">
        <w:rPr>
          <w:rFonts w:ascii="Times New Roman" w:hAnsi="Times New Roman" w:cs="Times New Roman"/>
          <w:b/>
          <w:sz w:val="24"/>
          <w:szCs w:val="24"/>
        </w:rPr>
        <w:t>Please attach up to two case studies of the outcomes and impact of the Initiative’s research program</w:t>
      </w:r>
      <w:r w:rsidR="008E52F9" w:rsidRPr="0066090E">
        <w:rPr>
          <w:rStyle w:val="Heading2Char"/>
          <w:rFonts w:ascii="Times New Roman" w:hAnsi="Times New Roman" w:cs="Times New Roman"/>
          <w:color w:val="auto"/>
          <w:sz w:val="24"/>
          <w:szCs w:val="24"/>
        </w:rPr>
        <w:t xml:space="preserve"> </w:t>
      </w:r>
      <w:r w:rsidR="008E52F9" w:rsidRPr="0066090E">
        <w:rPr>
          <w:rStyle w:val="Heading2Char"/>
          <w:rFonts w:ascii="Times New Roman" w:hAnsi="Times New Roman" w:cs="Times New Roman"/>
          <w:b w:val="0"/>
          <w:i/>
          <w:color w:val="auto"/>
          <w:sz w:val="24"/>
          <w:szCs w:val="24"/>
        </w:rPr>
        <w:t>(Mandatory)</w:t>
      </w:r>
    </w:p>
    <w:p w14:paraId="3DD1FC8D" w14:textId="167176F7" w:rsidR="00462EBE" w:rsidRPr="00FB586C" w:rsidRDefault="007F7AFB" w:rsidP="00FB586C">
      <w:pPr>
        <w:rPr>
          <w:rFonts w:ascii="Times New Roman" w:hAnsi="Times New Roman" w:cs="Times New Roman"/>
          <w:sz w:val="24"/>
          <w:szCs w:val="24"/>
        </w:rPr>
      </w:pPr>
      <w:r w:rsidRPr="00FB586C">
        <w:rPr>
          <w:rFonts w:ascii="Times New Roman" w:hAnsi="Times New Roman" w:cs="Times New Roman"/>
          <w:sz w:val="24"/>
          <w:szCs w:val="24"/>
        </w:rPr>
        <w:t>Please attach a PDF document with a maximum of four (4) pages, detailing the outcomes and impact of up to two (2) case studies under the Initiatives research program.</w:t>
      </w:r>
    </w:p>
    <w:p w14:paraId="3BD28A22" w14:textId="77777777" w:rsidR="004A6AB0" w:rsidRPr="0066090E" w:rsidRDefault="004A6AB0" w:rsidP="0066090E">
      <w:pPr>
        <w:rPr>
          <w:rFonts w:ascii="Times New Roman" w:eastAsia="Times New Roman" w:hAnsi="Times New Roman" w:cs="Times New Roman"/>
          <w:b/>
          <w:bCs/>
          <w:sz w:val="24"/>
          <w:szCs w:val="24"/>
        </w:rPr>
      </w:pPr>
      <w:r w:rsidRPr="0066090E">
        <w:rPr>
          <w:rFonts w:ascii="Times New Roman" w:eastAsia="Times New Roman" w:hAnsi="Times New Roman" w:cs="Times New Roman"/>
          <w:sz w:val="24"/>
          <w:szCs w:val="24"/>
        </w:rPr>
        <w:br w:type="page"/>
      </w:r>
    </w:p>
    <w:p w14:paraId="170A1D2F" w14:textId="027EE23D" w:rsidR="00462EBE" w:rsidRPr="00AB6F5C" w:rsidRDefault="00462EBE" w:rsidP="00AB6F5C">
      <w:pPr>
        <w:pStyle w:val="Heading1"/>
        <w:shd w:val="clear" w:color="auto" w:fill="8DB3E2" w:themeFill="text2" w:themeFillTint="66"/>
        <w:jc w:val="center"/>
        <w:rPr>
          <w:rFonts w:ascii="Times New Roman" w:eastAsia="Times New Roman" w:hAnsi="Times New Roman" w:cs="Times New Roman"/>
          <w:color w:val="auto"/>
        </w:rPr>
      </w:pPr>
      <w:bookmarkStart w:id="32" w:name="_Toc21701840"/>
      <w:r w:rsidRPr="00AB6F5C">
        <w:rPr>
          <w:rFonts w:ascii="Times New Roman" w:eastAsia="Times New Roman" w:hAnsi="Times New Roman" w:cs="Times New Roman"/>
          <w:color w:val="auto"/>
        </w:rPr>
        <w:lastRenderedPageBreak/>
        <w:t>Part F – Industrial Transformation Research Hubs</w:t>
      </w:r>
      <w:bookmarkEnd w:id="32"/>
    </w:p>
    <w:p w14:paraId="1437373B" w14:textId="72A96645" w:rsidR="00625BF3" w:rsidRPr="0066090E" w:rsidRDefault="00625BF3" w:rsidP="009F20D3">
      <w:pPr>
        <w:pStyle w:val="ListParagraph"/>
        <w:spacing w:before="120" w:line="240" w:lineRule="auto"/>
        <w:ind w:left="0"/>
        <w:contextualSpacing w:val="0"/>
        <w:rPr>
          <w:rFonts w:ascii="Times New Roman" w:hAnsi="Times New Roman" w:cs="Times New Roman"/>
          <w:bCs/>
          <w:i/>
          <w:sz w:val="24"/>
          <w:szCs w:val="24"/>
        </w:rPr>
      </w:pPr>
      <w:r w:rsidRPr="00FB586C">
        <w:rPr>
          <w:rFonts w:ascii="Times New Roman" w:hAnsi="Times New Roman" w:cs="Times New Roman"/>
          <w:b/>
          <w:sz w:val="24"/>
          <w:szCs w:val="24"/>
        </w:rPr>
        <w:t xml:space="preserve">F1. Outline the top five benefits of conducting a research program through an </w:t>
      </w:r>
      <w:r w:rsidR="00D262CE" w:rsidRPr="00FB586C">
        <w:rPr>
          <w:rFonts w:ascii="Times New Roman" w:hAnsi="Times New Roman" w:cs="Times New Roman"/>
          <w:b/>
          <w:sz w:val="24"/>
          <w:szCs w:val="24"/>
        </w:rPr>
        <w:t>Industrial Transformation Hub.</w:t>
      </w:r>
      <w:r w:rsidR="00D262CE" w:rsidRPr="0066090E">
        <w:rPr>
          <w:rStyle w:val="Heading2Char"/>
          <w:rFonts w:ascii="Times New Roman" w:hAnsi="Times New Roman" w:cs="Times New Roman"/>
          <w:color w:val="auto"/>
          <w:sz w:val="24"/>
          <w:szCs w:val="24"/>
        </w:rPr>
        <w:t xml:space="preserve"> </w:t>
      </w:r>
      <w:r w:rsidRPr="0066090E">
        <w:rPr>
          <w:rFonts w:ascii="Times New Roman" w:hAnsi="Times New Roman" w:cs="Times New Roman"/>
          <w:bCs/>
          <w:i/>
          <w:sz w:val="24"/>
          <w:szCs w:val="24"/>
        </w:rPr>
        <w:t>(Mandatory)</w:t>
      </w:r>
    </w:p>
    <w:p w14:paraId="4FB655DA" w14:textId="603314BB" w:rsidR="00625BF3" w:rsidRDefault="00625BF3" w:rsidP="00AB6F5C">
      <w:pPr>
        <w:pStyle w:val="ListParagraph"/>
        <w:spacing w:line="240" w:lineRule="auto"/>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 xml:space="preserve">Provide a written summary of no more than 5000 characters, describing the top five benefits of conducting a research program through an </w:t>
      </w:r>
      <w:r w:rsidR="004103A9" w:rsidRPr="0066090E">
        <w:rPr>
          <w:rFonts w:ascii="Times New Roman" w:eastAsiaTheme="majorEastAsia" w:hAnsi="Times New Roman" w:cs="Times New Roman"/>
          <w:bCs/>
          <w:sz w:val="24"/>
          <w:szCs w:val="24"/>
        </w:rPr>
        <w:t>Industrial Transformation Research Hub</w:t>
      </w:r>
      <w:r w:rsidRPr="0066090E">
        <w:rPr>
          <w:rFonts w:ascii="Times New Roman" w:eastAsiaTheme="majorEastAsia" w:hAnsi="Times New Roman" w:cs="Times New Roman"/>
          <w:bCs/>
          <w:sz w:val="24"/>
          <w:szCs w:val="24"/>
        </w:rPr>
        <w:t>.  Consider and compare the research undertaken as if it had been conducted through a series of individual grants instead.</w:t>
      </w:r>
    </w:p>
    <w:p w14:paraId="22AF4591" w14:textId="77777777" w:rsidR="00263CB5" w:rsidRPr="0066090E" w:rsidRDefault="00263CB5" w:rsidP="00AB6F5C">
      <w:pPr>
        <w:pStyle w:val="ListParagraph"/>
        <w:spacing w:line="240" w:lineRule="auto"/>
        <w:ind w:left="0"/>
        <w:rPr>
          <w:rStyle w:val="Heading2Char"/>
          <w:rFonts w:ascii="Times New Roman" w:eastAsiaTheme="minorHAnsi" w:hAnsi="Times New Roman" w:cs="Times New Roman"/>
          <w:b w:val="0"/>
          <w:color w:val="auto"/>
          <w:sz w:val="24"/>
          <w:szCs w:val="24"/>
        </w:rPr>
      </w:pPr>
    </w:p>
    <w:p w14:paraId="21086909" w14:textId="7DBD3779" w:rsidR="00625BF3" w:rsidRPr="00263CB5" w:rsidRDefault="00625BF3" w:rsidP="00263CB5">
      <w:pPr>
        <w:pStyle w:val="ListParagraph"/>
        <w:spacing w:line="240" w:lineRule="auto"/>
        <w:ind w:left="0"/>
        <w:contextualSpacing w:val="0"/>
        <w:rPr>
          <w:rStyle w:val="Heading2Char"/>
          <w:rFonts w:ascii="Times New Roman" w:hAnsi="Times New Roman" w:cs="Times New Roman"/>
          <w:color w:val="auto"/>
          <w:sz w:val="24"/>
          <w:szCs w:val="24"/>
        </w:rPr>
      </w:pPr>
      <w:r w:rsidRPr="00FB586C">
        <w:rPr>
          <w:rFonts w:ascii="Times New Roman" w:hAnsi="Times New Roman" w:cs="Times New Roman"/>
          <w:b/>
          <w:sz w:val="24"/>
          <w:szCs w:val="24"/>
        </w:rPr>
        <w:t>F2. Briefly summarise the nature, extent and outcomes of the collaborative arrangements with organisations listed in Part A</w:t>
      </w:r>
      <w:r w:rsidRPr="00263CB5">
        <w:rPr>
          <w:rStyle w:val="Heading2Char"/>
          <w:rFonts w:ascii="Times New Roman" w:hAnsi="Times New Roman" w:cs="Times New Roman"/>
          <w:color w:val="auto"/>
          <w:sz w:val="24"/>
          <w:szCs w:val="24"/>
        </w:rPr>
        <w:t xml:space="preserve">. </w:t>
      </w:r>
      <w:r w:rsidRPr="00263CB5">
        <w:rPr>
          <w:rStyle w:val="Heading2Char"/>
          <w:rFonts w:ascii="Times New Roman" w:hAnsi="Times New Roman" w:cs="Times New Roman"/>
          <w:b w:val="0"/>
          <w:i/>
          <w:color w:val="auto"/>
          <w:sz w:val="24"/>
          <w:szCs w:val="24"/>
        </w:rPr>
        <w:t xml:space="preserve">(For the </w:t>
      </w:r>
      <w:r w:rsidR="00942E3F" w:rsidRPr="00263CB5">
        <w:rPr>
          <w:rStyle w:val="Heading2Char"/>
          <w:rFonts w:ascii="Times New Roman" w:hAnsi="Times New Roman" w:cs="Times New Roman"/>
          <w:b w:val="0"/>
          <w:i/>
          <w:color w:val="auto"/>
          <w:sz w:val="24"/>
          <w:szCs w:val="24"/>
        </w:rPr>
        <w:t>Research Hub</w:t>
      </w:r>
      <w:r w:rsidRPr="00263CB5">
        <w:rPr>
          <w:rStyle w:val="Heading2Char"/>
          <w:rFonts w:ascii="Times New Roman" w:hAnsi="Times New Roman" w:cs="Times New Roman"/>
          <w:b w:val="0"/>
          <w:i/>
          <w:color w:val="auto"/>
          <w:sz w:val="24"/>
          <w:szCs w:val="24"/>
        </w:rPr>
        <w:t xml:space="preserve"> to complete)</w:t>
      </w:r>
      <w:r w:rsidRPr="00263CB5">
        <w:rPr>
          <w:rStyle w:val="Heading2Char"/>
          <w:rFonts w:ascii="Times New Roman" w:hAnsi="Times New Roman" w:cs="Times New Roman"/>
          <w:i/>
          <w:color w:val="auto"/>
          <w:sz w:val="24"/>
          <w:szCs w:val="24"/>
        </w:rPr>
        <w:t xml:space="preserve"> </w:t>
      </w:r>
      <w:r w:rsidRPr="00263CB5">
        <w:rPr>
          <w:rStyle w:val="Heading2Char"/>
          <w:rFonts w:ascii="Times New Roman" w:hAnsi="Times New Roman" w:cs="Times New Roman"/>
          <w:b w:val="0"/>
          <w:i/>
          <w:color w:val="auto"/>
          <w:sz w:val="24"/>
          <w:szCs w:val="24"/>
        </w:rPr>
        <w:t>(Mandatory)</w:t>
      </w:r>
    </w:p>
    <w:p w14:paraId="5AB233C4" w14:textId="77777777" w:rsidR="00625BF3" w:rsidRPr="0066090E" w:rsidRDefault="00625BF3" w:rsidP="0066090E">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Please answer the following questions by completing the text box provided.</w:t>
      </w:r>
    </w:p>
    <w:p w14:paraId="0178DA92" w14:textId="77777777" w:rsidR="00625BF3" w:rsidRPr="0066090E" w:rsidRDefault="00625BF3" w:rsidP="0066090E">
      <w:pPr>
        <w:spacing w:after="0" w:line="240" w:lineRule="auto"/>
        <w:rPr>
          <w:rFonts w:ascii="Times New Roman" w:hAnsi="Times New Roman" w:cs="Times New Roman"/>
          <w:bCs/>
          <w:sz w:val="24"/>
          <w:szCs w:val="24"/>
        </w:rPr>
      </w:pPr>
    </w:p>
    <w:p w14:paraId="1465C9E4" w14:textId="77777777" w:rsidR="00AB6F5C" w:rsidRDefault="00625BF3"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Nature and extent of collaboration</w:t>
      </w:r>
    </w:p>
    <w:p w14:paraId="1FFEE1CF" w14:textId="4326CCCB" w:rsidR="00625BF3" w:rsidRDefault="00625BF3" w:rsidP="00AB6F5C">
      <w:pPr>
        <w:pStyle w:val="ListParagraph"/>
        <w:ind w:left="0"/>
        <w:rPr>
          <w:rFonts w:ascii="Times New Roman" w:eastAsiaTheme="majorEastAsia" w:hAnsi="Times New Roman" w:cs="Times New Roman"/>
          <w:bCs/>
          <w:sz w:val="24"/>
          <w:szCs w:val="24"/>
        </w:rPr>
      </w:pPr>
      <w:r w:rsidRPr="0066090E">
        <w:rPr>
          <w:rFonts w:ascii="Times New Roman" w:hAnsi="Times New Roman" w:cs="Times New Roman"/>
          <w:bCs/>
          <w:sz w:val="24"/>
          <w:szCs w:val="24"/>
        </w:rPr>
        <w:t xml:space="preserve">Provide a summary of no more than 1000 characters describing the nature and extent of the collaboration with the </w:t>
      </w:r>
      <w:r w:rsidR="00475934">
        <w:rPr>
          <w:rFonts w:ascii="Times New Roman" w:hAnsi="Times New Roman" w:cs="Times New Roman"/>
          <w:bCs/>
          <w:sz w:val="24"/>
          <w:szCs w:val="24"/>
        </w:rPr>
        <w:t>Participating</w:t>
      </w:r>
      <w:r w:rsidRPr="0066090E">
        <w:rPr>
          <w:rFonts w:ascii="Times New Roman" w:hAnsi="Times New Roman" w:cs="Times New Roman"/>
          <w:bCs/>
          <w:sz w:val="24"/>
          <w:szCs w:val="24"/>
        </w:rPr>
        <w:t xml:space="preserve"> Organisations listed in Part A.  Describe the methods by which collaboration occurred (site visits, teleconferences, emails, etc.), how often it occurred, how it benefitted the Project and what outcomes were produced as </w:t>
      </w:r>
      <w:r w:rsidR="00E94BB6">
        <w:rPr>
          <w:rFonts w:ascii="Times New Roman" w:hAnsi="Times New Roman" w:cs="Times New Roman"/>
          <w:bCs/>
          <w:sz w:val="24"/>
          <w:szCs w:val="24"/>
        </w:rPr>
        <w:t>a result of the collaborations.</w:t>
      </w:r>
    </w:p>
    <w:p w14:paraId="10298719" w14:textId="77777777" w:rsidR="00AB6F5C" w:rsidRPr="0066090E" w:rsidRDefault="00AB6F5C" w:rsidP="00AB6F5C">
      <w:pPr>
        <w:pStyle w:val="ListParagraph"/>
        <w:ind w:left="0"/>
        <w:rPr>
          <w:rFonts w:ascii="Times New Roman" w:eastAsiaTheme="majorEastAsia" w:hAnsi="Times New Roman" w:cs="Times New Roman"/>
          <w:bCs/>
          <w:sz w:val="24"/>
          <w:szCs w:val="24"/>
        </w:rPr>
      </w:pPr>
    </w:p>
    <w:p w14:paraId="63DBF5B8" w14:textId="0C1F823E" w:rsidR="007F21EA"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 xml:space="preserve">Benefits to the </w:t>
      </w:r>
      <w:r w:rsidR="000A2B0F" w:rsidRPr="0066090E">
        <w:rPr>
          <w:rFonts w:ascii="Times New Roman" w:hAnsi="Times New Roman" w:cs="Times New Roman"/>
          <w:b/>
          <w:bCs/>
          <w:sz w:val="24"/>
          <w:szCs w:val="24"/>
        </w:rPr>
        <w:t>Research Hub</w:t>
      </w:r>
      <w:r w:rsidRPr="0066090E">
        <w:rPr>
          <w:rFonts w:ascii="Times New Roman" w:hAnsi="Times New Roman" w:cs="Times New Roman"/>
          <w:b/>
          <w:bCs/>
          <w:sz w:val="24"/>
          <w:szCs w:val="24"/>
        </w:rPr>
        <w:t>, its research program and personnel through collaboration</w:t>
      </w:r>
    </w:p>
    <w:p w14:paraId="24309174" w14:textId="047050E4" w:rsidR="00625BF3" w:rsidRDefault="00625BF3" w:rsidP="00AB6F5C">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1000 characters, describing the benefits of the research pro</w:t>
      </w:r>
      <w:r w:rsidRPr="00625EDA">
        <w:rPr>
          <w:rFonts w:ascii="Times New Roman" w:eastAsiaTheme="majorEastAsia" w:hAnsi="Times New Roman" w:cs="Times New Roman"/>
          <w:bCs/>
          <w:sz w:val="24"/>
          <w:szCs w:val="24"/>
        </w:rPr>
        <w:t xml:space="preserve">gram and personnel through collaboration </w:t>
      </w:r>
      <w:r w:rsidR="00625EDA" w:rsidRPr="00625EDA">
        <w:rPr>
          <w:rFonts w:ascii="Times New Roman" w:eastAsiaTheme="majorEastAsia" w:hAnsi="Times New Roman" w:cs="Times New Roman"/>
          <w:bCs/>
          <w:sz w:val="24"/>
          <w:szCs w:val="24"/>
        </w:rPr>
        <w:t>during the Project and beyond if appropriate.</w:t>
      </w:r>
    </w:p>
    <w:p w14:paraId="7648D648" w14:textId="77777777" w:rsidR="00AB6F5C" w:rsidRPr="0066090E" w:rsidRDefault="00AB6F5C" w:rsidP="00AB6F5C">
      <w:pPr>
        <w:pStyle w:val="ListParagraph"/>
        <w:ind w:left="0"/>
        <w:rPr>
          <w:rFonts w:ascii="Times New Roman" w:eastAsiaTheme="majorEastAsia" w:hAnsi="Times New Roman" w:cs="Times New Roman"/>
          <w:b/>
          <w:bCs/>
          <w:sz w:val="24"/>
          <w:szCs w:val="24"/>
        </w:rPr>
      </w:pPr>
    </w:p>
    <w:p w14:paraId="150286AC" w14:textId="2638910F" w:rsidR="007F21EA" w:rsidRDefault="00525BCA"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Ways the Research Hub fostered a greater understanding and appreciation of end-user nee</w:t>
      </w:r>
      <w:r w:rsidR="007F21EA">
        <w:rPr>
          <w:rFonts w:ascii="Times New Roman" w:hAnsi="Times New Roman" w:cs="Times New Roman"/>
          <w:b/>
          <w:bCs/>
          <w:sz w:val="24"/>
          <w:szCs w:val="24"/>
        </w:rPr>
        <w:t>ds and expectations</w:t>
      </w:r>
    </w:p>
    <w:p w14:paraId="6351871F" w14:textId="571324C9" w:rsidR="00525BCA" w:rsidRDefault="00525BCA" w:rsidP="00AB6F5C">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Provide a summary of no more than 1000 characters describing ways the </w:t>
      </w:r>
      <w:r w:rsidR="00625EDA">
        <w:rPr>
          <w:rFonts w:ascii="Times New Roman" w:hAnsi="Times New Roman" w:cs="Times New Roman"/>
          <w:bCs/>
          <w:sz w:val="24"/>
          <w:szCs w:val="24"/>
        </w:rPr>
        <w:t>Research Hub</w:t>
      </w:r>
      <w:r w:rsidRPr="0066090E">
        <w:rPr>
          <w:rFonts w:ascii="Times New Roman" w:hAnsi="Times New Roman" w:cs="Times New Roman"/>
          <w:bCs/>
          <w:sz w:val="24"/>
          <w:szCs w:val="24"/>
        </w:rPr>
        <w:t xml:space="preserve"> fostered a greater understanding and appreciat</w:t>
      </w:r>
      <w:r w:rsidR="008F46AD">
        <w:rPr>
          <w:rFonts w:ascii="Times New Roman" w:hAnsi="Times New Roman" w:cs="Times New Roman"/>
          <w:bCs/>
          <w:sz w:val="24"/>
          <w:szCs w:val="24"/>
        </w:rPr>
        <w:t>ion</w:t>
      </w:r>
      <w:r w:rsidRPr="0066090E">
        <w:rPr>
          <w:rFonts w:ascii="Times New Roman" w:hAnsi="Times New Roman" w:cs="Times New Roman"/>
          <w:bCs/>
          <w:sz w:val="24"/>
          <w:szCs w:val="24"/>
        </w:rPr>
        <w:t xml:space="preserve"> of end-user needs and expectations.</w:t>
      </w:r>
    </w:p>
    <w:p w14:paraId="49B99557" w14:textId="77777777" w:rsidR="00AB6F5C" w:rsidRPr="0066090E" w:rsidRDefault="00AB6F5C" w:rsidP="00AB6F5C">
      <w:pPr>
        <w:pStyle w:val="ListParagraph"/>
        <w:ind w:left="0"/>
        <w:rPr>
          <w:rFonts w:ascii="Times New Roman" w:eastAsiaTheme="majorEastAsia" w:hAnsi="Times New Roman" w:cs="Times New Roman"/>
          <w:b/>
          <w:bCs/>
          <w:sz w:val="24"/>
          <w:szCs w:val="24"/>
        </w:rPr>
      </w:pPr>
    </w:p>
    <w:p w14:paraId="4E8C9131" w14:textId="2B462050" w:rsidR="007F21EA" w:rsidRDefault="00525BCA" w:rsidP="00AB6F5C">
      <w:pPr>
        <w:pStyle w:val="ListParagraph"/>
        <w:ind w:left="0"/>
        <w:rPr>
          <w:rFonts w:ascii="Times New Roman" w:eastAsiaTheme="majorEastAsia" w:hAnsi="Times New Roman" w:cs="Times New Roman"/>
          <w:b/>
          <w:bCs/>
          <w:sz w:val="24"/>
          <w:szCs w:val="24"/>
        </w:rPr>
      </w:pPr>
      <w:r w:rsidRPr="0066090E">
        <w:rPr>
          <w:rFonts w:ascii="Times New Roman" w:eastAsiaTheme="majorEastAsia" w:hAnsi="Times New Roman" w:cs="Times New Roman"/>
          <w:b/>
          <w:bCs/>
          <w:sz w:val="24"/>
          <w:szCs w:val="24"/>
        </w:rPr>
        <w:t>Cooperative links between the higher education sector/industry/public sector users of research that resulted from the Resea</w:t>
      </w:r>
      <w:r w:rsidR="007F21EA">
        <w:rPr>
          <w:rFonts w:ascii="Times New Roman" w:eastAsiaTheme="majorEastAsia" w:hAnsi="Times New Roman" w:cs="Times New Roman"/>
          <w:b/>
          <w:bCs/>
          <w:sz w:val="24"/>
          <w:szCs w:val="24"/>
        </w:rPr>
        <w:t>rch Hub, including employment</w:t>
      </w:r>
    </w:p>
    <w:p w14:paraId="6FA305B7" w14:textId="3FA4D6C7" w:rsidR="004103A9" w:rsidRPr="0066090E" w:rsidRDefault="00525BCA" w:rsidP="00AB6F5C">
      <w:pPr>
        <w:pStyle w:val="ListParagraph"/>
        <w:ind w:left="0"/>
        <w:rPr>
          <w:rFonts w:ascii="Times New Roman" w:eastAsiaTheme="majorEastAsia" w:hAnsi="Times New Roman" w:cs="Times New Roman"/>
          <w:b/>
          <w:bCs/>
          <w:sz w:val="24"/>
          <w:szCs w:val="24"/>
        </w:rPr>
      </w:pPr>
      <w:r w:rsidRPr="0066090E">
        <w:rPr>
          <w:rFonts w:ascii="Times New Roman" w:hAnsi="Times New Roman" w:cs="Times New Roman"/>
          <w:bCs/>
          <w:sz w:val="24"/>
          <w:szCs w:val="24"/>
        </w:rPr>
        <w:t xml:space="preserve">Provide a summary of no more than 1000 characters describing </w:t>
      </w:r>
      <w:r w:rsidRPr="0066090E">
        <w:rPr>
          <w:rFonts w:ascii="Times New Roman" w:eastAsiaTheme="majorEastAsia" w:hAnsi="Times New Roman" w:cs="Times New Roman"/>
          <w:bCs/>
          <w:sz w:val="24"/>
          <w:szCs w:val="24"/>
        </w:rPr>
        <w:t>the cooperative links between the higher education sector/industry/public sector users of research that resulted from the Research Hub, including employment</w:t>
      </w:r>
      <w:r w:rsidR="008F46AD">
        <w:rPr>
          <w:rFonts w:ascii="Times New Roman" w:eastAsiaTheme="majorEastAsia" w:hAnsi="Times New Roman" w:cs="Times New Roman"/>
          <w:bCs/>
          <w:sz w:val="24"/>
          <w:szCs w:val="24"/>
        </w:rPr>
        <w:t>.</w:t>
      </w:r>
      <w:r w:rsidRPr="0066090E">
        <w:rPr>
          <w:rFonts w:ascii="Times New Roman" w:hAnsi="Times New Roman" w:cs="Times New Roman"/>
          <w:bCs/>
          <w:sz w:val="24"/>
          <w:szCs w:val="24"/>
        </w:rPr>
        <w:t xml:space="preserve">  </w:t>
      </w:r>
    </w:p>
    <w:p w14:paraId="5C1F38E3" w14:textId="1967AF57" w:rsidR="00625BF3" w:rsidRPr="00263CB5" w:rsidRDefault="00263CB5" w:rsidP="0066090E">
      <w:pPr>
        <w:rPr>
          <w:rStyle w:val="Heading2Char"/>
          <w:rFonts w:ascii="Times New Roman" w:hAnsi="Times New Roman" w:cs="Times New Roman"/>
          <w:b w:val="0"/>
          <w:bCs w:val="0"/>
          <w:color w:val="auto"/>
          <w:sz w:val="24"/>
          <w:szCs w:val="24"/>
        </w:rPr>
      </w:pPr>
      <w:r w:rsidRPr="00FB586C">
        <w:rPr>
          <w:rFonts w:ascii="Times New Roman" w:hAnsi="Times New Roman" w:cs="Times New Roman"/>
          <w:b/>
          <w:sz w:val="24"/>
          <w:szCs w:val="24"/>
        </w:rPr>
        <w:t xml:space="preserve">F3. </w:t>
      </w:r>
      <w:r w:rsidR="00625BF3" w:rsidRPr="00FB586C">
        <w:rPr>
          <w:rFonts w:ascii="Times New Roman" w:hAnsi="Times New Roman" w:cs="Times New Roman"/>
          <w:b/>
          <w:sz w:val="24"/>
          <w:szCs w:val="24"/>
        </w:rPr>
        <w:t xml:space="preserve">Briefly </w:t>
      </w:r>
      <w:r w:rsidR="00942E3F" w:rsidRPr="00FB586C">
        <w:rPr>
          <w:rFonts w:ascii="Times New Roman" w:hAnsi="Times New Roman" w:cs="Times New Roman"/>
          <w:b/>
          <w:sz w:val="24"/>
          <w:szCs w:val="24"/>
        </w:rPr>
        <w:t xml:space="preserve">summarise </w:t>
      </w:r>
      <w:r w:rsidR="00625BF3" w:rsidRPr="00FB586C">
        <w:rPr>
          <w:rFonts w:ascii="Times New Roman" w:hAnsi="Times New Roman" w:cs="Times New Roman"/>
          <w:b/>
          <w:sz w:val="24"/>
          <w:szCs w:val="24"/>
        </w:rPr>
        <w:t xml:space="preserve">the nature, extent and outcomes of the collaborative arrangements with the </w:t>
      </w:r>
      <w:r w:rsidR="000A2B0F" w:rsidRPr="00FB586C">
        <w:rPr>
          <w:rFonts w:ascii="Times New Roman" w:hAnsi="Times New Roman" w:cs="Times New Roman"/>
          <w:b/>
          <w:sz w:val="24"/>
          <w:szCs w:val="24"/>
        </w:rPr>
        <w:t>R</w:t>
      </w:r>
      <w:r w:rsidR="00942E3F" w:rsidRPr="00FB586C">
        <w:rPr>
          <w:rFonts w:ascii="Times New Roman" w:hAnsi="Times New Roman" w:cs="Times New Roman"/>
          <w:b/>
          <w:sz w:val="24"/>
          <w:szCs w:val="24"/>
        </w:rPr>
        <w:t>esearch Hub</w:t>
      </w:r>
      <w:r w:rsidR="00625BF3" w:rsidRPr="0066090E">
        <w:rPr>
          <w:rStyle w:val="Heading2Char"/>
          <w:rFonts w:ascii="Times New Roman" w:hAnsi="Times New Roman" w:cs="Times New Roman"/>
          <w:color w:val="auto"/>
          <w:sz w:val="24"/>
          <w:szCs w:val="24"/>
        </w:rPr>
        <w:t xml:space="preserve"> </w:t>
      </w:r>
      <w:r w:rsidR="00625BF3" w:rsidRPr="00263CB5">
        <w:rPr>
          <w:rStyle w:val="Heading2Char"/>
          <w:rFonts w:ascii="Times New Roman" w:hAnsi="Times New Roman" w:cs="Times New Roman"/>
          <w:b w:val="0"/>
          <w:i/>
          <w:color w:val="auto"/>
          <w:sz w:val="24"/>
          <w:szCs w:val="24"/>
        </w:rPr>
        <w:t>(For Participating Organisations to complete)</w:t>
      </w:r>
      <w:r w:rsidR="00625BF3" w:rsidRPr="00263CB5">
        <w:rPr>
          <w:rStyle w:val="Heading2Char"/>
          <w:rFonts w:ascii="Times New Roman" w:hAnsi="Times New Roman" w:cs="Times New Roman"/>
          <w:b w:val="0"/>
          <w:bCs w:val="0"/>
          <w:i/>
          <w:color w:val="auto"/>
          <w:sz w:val="24"/>
          <w:szCs w:val="24"/>
        </w:rPr>
        <w:t xml:space="preserve"> (Mandatory)</w:t>
      </w:r>
      <w:r w:rsidR="00625BF3" w:rsidRPr="00263CB5">
        <w:rPr>
          <w:rStyle w:val="Heading2Char"/>
          <w:rFonts w:ascii="Times New Roman" w:hAnsi="Times New Roman" w:cs="Times New Roman"/>
          <w:b w:val="0"/>
          <w:bCs w:val="0"/>
          <w:color w:val="auto"/>
          <w:sz w:val="24"/>
          <w:szCs w:val="24"/>
        </w:rPr>
        <w:t xml:space="preserve"> </w:t>
      </w:r>
    </w:p>
    <w:p w14:paraId="34D63C99" w14:textId="77777777" w:rsidR="00AB6F5C"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Who initiated the collaboration?</w:t>
      </w:r>
      <w:r w:rsidRPr="0066090E">
        <w:rPr>
          <w:rFonts w:ascii="Times New Roman" w:hAnsi="Times New Roman" w:cs="Times New Roman"/>
          <w:bCs/>
          <w:sz w:val="24"/>
          <w:szCs w:val="24"/>
        </w:rPr>
        <w:t xml:space="preserve">  </w:t>
      </w:r>
    </w:p>
    <w:p w14:paraId="19DF9526" w14:textId="6B19FA90" w:rsidR="00625BF3" w:rsidRPr="0066090E" w:rsidRDefault="00625EDA" w:rsidP="00AB6F5C">
      <w:pPr>
        <w:pStyle w:val="ListParagraph"/>
        <w:ind w:left="0"/>
        <w:rPr>
          <w:rFonts w:ascii="Times New Roman" w:hAnsi="Times New Roman" w:cs="Times New Roman"/>
          <w:bCs/>
          <w:sz w:val="24"/>
          <w:szCs w:val="24"/>
        </w:rPr>
      </w:pPr>
      <w:r>
        <w:rPr>
          <w:rFonts w:ascii="Times New Roman" w:hAnsi="Times New Roman" w:cs="Times New Roman"/>
          <w:bCs/>
          <w:sz w:val="24"/>
          <w:szCs w:val="24"/>
        </w:rPr>
        <w:t>Select either the Participating</w:t>
      </w:r>
      <w:r w:rsidR="00625BF3" w:rsidRPr="0066090E">
        <w:rPr>
          <w:rFonts w:ascii="Times New Roman" w:hAnsi="Times New Roman" w:cs="Times New Roman"/>
          <w:bCs/>
          <w:sz w:val="24"/>
          <w:szCs w:val="24"/>
        </w:rPr>
        <w:t xml:space="preserve"> Organisation or Administering Organisation from the drop-down menu</w:t>
      </w:r>
      <w:r w:rsidR="0027043E">
        <w:rPr>
          <w:rFonts w:ascii="Times New Roman" w:hAnsi="Times New Roman" w:cs="Times New Roman"/>
          <w:bCs/>
          <w:sz w:val="24"/>
          <w:szCs w:val="24"/>
        </w:rPr>
        <w:t>:</w:t>
      </w:r>
      <w:r w:rsidR="00625BF3" w:rsidRPr="0066090E">
        <w:rPr>
          <w:rFonts w:ascii="Times New Roman" w:hAnsi="Times New Roman" w:cs="Times New Roman"/>
          <w:bCs/>
          <w:sz w:val="24"/>
          <w:szCs w:val="24"/>
        </w:rPr>
        <w:t xml:space="preserve"> </w:t>
      </w:r>
    </w:p>
    <w:p w14:paraId="316984EF" w14:textId="633C92EC" w:rsidR="00AB6F5C" w:rsidRDefault="00625EDA"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Participating</w:t>
      </w:r>
      <w:r w:rsidR="00AB6F5C">
        <w:rPr>
          <w:rFonts w:ascii="Times New Roman" w:hAnsi="Times New Roman" w:cs="Times New Roman"/>
          <w:bCs/>
          <w:sz w:val="24"/>
          <w:szCs w:val="24"/>
        </w:rPr>
        <w:t xml:space="preserve"> Organisation</w:t>
      </w:r>
    </w:p>
    <w:p w14:paraId="381D8C28" w14:textId="53F0E730" w:rsidR="00AB6F5C" w:rsidRPr="0066090E" w:rsidRDefault="00AB6F5C"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Administering Organisation</w:t>
      </w:r>
      <w:r w:rsidR="008F46AD">
        <w:rPr>
          <w:rFonts w:ascii="Times New Roman" w:hAnsi="Times New Roman" w:cs="Times New Roman"/>
          <w:bCs/>
          <w:sz w:val="24"/>
          <w:szCs w:val="24"/>
        </w:rPr>
        <w:t>.</w:t>
      </w:r>
    </w:p>
    <w:p w14:paraId="6096B15F" w14:textId="77777777" w:rsidR="00625BF3" w:rsidRPr="0066090E" w:rsidRDefault="00625BF3" w:rsidP="0066090E">
      <w:pPr>
        <w:pStyle w:val="ListParagraph"/>
        <w:ind w:left="0"/>
        <w:rPr>
          <w:rFonts w:ascii="Times New Roman" w:hAnsi="Times New Roman" w:cs="Times New Roman"/>
          <w:bCs/>
          <w:sz w:val="24"/>
          <w:szCs w:val="24"/>
        </w:rPr>
      </w:pPr>
    </w:p>
    <w:p w14:paraId="74CEF794" w14:textId="77777777" w:rsidR="00E94BB6" w:rsidRDefault="00E94BB6">
      <w:pPr>
        <w:rPr>
          <w:rFonts w:ascii="Times New Roman" w:hAnsi="Times New Roman" w:cs="Times New Roman"/>
          <w:b/>
          <w:bCs/>
          <w:sz w:val="24"/>
          <w:szCs w:val="24"/>
        </w:rPr>
      </w:pPr>
      <w:r>
        <w:rPr>
          <w:rFonts w:ascii="Times New Roman" w:hAnsi="Times New Roman" w:cs="Times New Roman"/>
          <w:b/>
          <w:bCs/>
          <w:sz w:val="24"/>
          <w:szCs w:val="24"/>
        </w:rPr>
        <w:br w:type="page"/>
      </w:r>
    </w:p>
    <w:p w14:paraId="101F775C" w14:textId="721D9AF7" w:rsidR="00625BF3" w:rsidRPr="0066090E"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lastRenderedPageBreak/>
        <w:t xml:space="preserve">Is this the first </w:t>
      </w:r>
      <w:r w:rsidR="00942E3F" w:rsidRPr="0066090E">
        <w:rPr>
          <w:rFonts w:ascii="Times New Roman" w:hAnsi="Times New Roman" w:cs="Times New Roman"/>
          <w:b/>
          <w:bCs/>
          <w:sz w:val="24"/>
          <w:szCs w:val="24"/>
        </w:rPr>
        <w:t>time that your organisation has been a participating organisation under the Industrial Transformation Research Hubs Scheme</w:t>
      </w:r>
      <w:r w:rsidRPr="0066090E">
        <w:rPr>
          <w:rFonts w:ascii="Times New Roman" w:hAnsi="Times New Roman" w:cs="Times New Roman"/>
          <w:b/>
          <w:bCs/>
          <w:sz w:val="24"/>
          <w:szCs w:val="24"/>
        </w:rPr>
        <w:t>?</w:t>
      </w:r>
    </w:p>
    <w:p w14:paraId="2232C2D7" w14:textId="77777777" w:rsidR="00625BF3" w:rsidRPr="0066090E" w:rsidRDefault="00625BF3" w:rsidP="0066090E">
      <w:pPr>
        <w:pStyle w:val="ListParagraph"/>
        <w:ind w:left="0"/>
        <w:rPr>
          <w:rFonts w:ascii="Times New Roman" w:hAnsi="Times New Roman" w:cs="Times New Roman"/>
          <w:bCs/>
          <w:sz w:val="24"/>
          <w:szCs w:val="24"/>
        </w:rPr>
      </w:pPr>
      <w:r w:rsidRPr="0066090E">
        <w:rPr>
          <w:rFonts w:ascii="Times New Roman" w:hAnsi="Times New Roman" w:cs="Times New Roman"/>
          <w:bCs/>
          <w:i/>
          <w:sz w:val="24"/>
          <w:szCs w:val="24"/>
        </w:rPr>
        <w:t xml:space="preserve"> </w:t>
      </w:r>
      <w:r w:rsidRPr="0066090E">
        <w:rPr>
          <w:rFonts w:ascii="Times New Roman" w:hAnsi="Times New Roman" w:cs="Times New Roman"/>
          <w:bCs/>
          <w:sz w:val="24"/>
          <w:szCs w:val="24"/>
        </w:rPr>
        <w:t xml:space="preserve">Select ‘Yes’ or ‘No’ from the drop-down menu. </w:t>
      </w:r>
    </w:p>
    <w:p w14:paraId="7C381E81" w14:textId="77777777" w:rsidR="00C457E1" w:rsidRDefault="00C457E1" w:rsidP="00AB6F5C">
      <w:pPr>
        <w:pStyle w:val="ListParagraph"/>
        <w:ind w:left="0"/>
        <w:rPr>
          <w:rFonts w:ascii="Times New Roman" w:hAnsi="Times New Roman" w:cs="Times New Roman"/>
          <w:b/>
          <w:bCs/>
          <w:sz w:val="24"/>
          <w:szCs w:val="24"/>
        </w:rPr>
      </w:pPr>
    </w:p>
    <w:p w14:paraId="382E227F" w14:textId="0F02DF2B" w:rsidR="00942E3F" w:rsidRPr="0066090E"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 xml:space="preserve">Did </w:t>
      </w:r>
      <w:r w:rsidR="00942E3F" w:rsidRPr="0066090E">
        <w:rPr>
          <w:rFonts w:ascii="Times New Roman" w:hAnsi="Times New Roman" w:cs="Times New Roman"/>
          <w:b/>
          <w:bCs/>
          <w:sz w:val="24"/>
          <w:szCs w:val="24"/>
        </w:rPr>
        <w:t>this Project build on a previously established relationship or was it a new collaboration</w:t>
      </w:r>
      <w:r w:rsidRPr="0066090E">
        <w:rPr>
          <w:rFonts w:ascii="Times New Roman" w:hAnsi="Times New Roman" w:cs="Times New Roman"/>
          <w:b/>
          <w:bCs/>
          <w:sz w:val="24"/>
          <w:szCs w:val="24"/>
        </w:rPr>
        <w:t>?</w:t>
      </w:r>
      <w:r w:rsidR="00942E3F" w:rsidRPr="0066090E">
        <w:rPr>
          <w:rFonts w:ascii="Times New Roman" w:hAnsi="Times New Roman" w:cs="Times New Roman"/>
          <w:bCs/>
          <w:sz w:val="24"/>
          <w:szCs w:val="24"/>
        </w:rPr>
        <w:t xml:space="preserve"> </w:t>
      </w:r>
    </w:p>
    <w:p w14:paraId="5CEE40B2" w14:textId="77777777" w:rsidR="009E409E" w:rsidRPr="0066090E" w:rsidRDefault="00625BF3"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Select one of the following options from the drop-down menu: </w:t>
      </w:r>
    </w:p>
    <w:p w14:paraId="3B34CF58" w14:textId="1A9DE4B1"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Existing relationship</w:t>
      </w:r>
    </w:p>
    <w:p w14:paraId="74034546" w14:textId="03224670"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New Collaboration</w:t>
      </w:r>
      <w:r w:rsidR="008F46AD">
        <w:rPr>
          <w:rFonts w:ascii="Times New Roman" w:hAnsi="Times New Roman" w:cs="Times New Roman"/>
          <w:bCs/>
          <w:sz w:val="24"/>
          <w:szCs w:val="24"/>
        </w:rPr>
        <w:t>.</w:t>
      </w:r>
    </w:p>
    <w:p w14:paraId="3C857442" w14:textId="77777777" w:rsidR="009E409E" w:rsidRPr="0066090E" w:rsidRDefault="009E409E" w:rsidP="0066090E">
      <w:pPr>
        <w:pStyle w:val="ListParagraph"/>
        <w:ind w:left="0"/>
        <w:rPr>
          <w:rFonts w:ascii="Times New Roman" w:hAnsi="Times New Roman" w:cs="Times New Roman"/>
          <w:bCs/>
          <w:sz w:val="24"/>
          <w:szCs w:val="24"/>
        </w:rPr>
      </w:pPr>
    </w:p>
    <w:p w14:paraId="66C9DC1E" w14:textId="77777777" w:rsidR="00AB6F5C"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Was it beneficial?</w:t>
      </w:r>
      <w:r w:rsidRPr="0066090E">
        <w:rPr>
          <w:rFonts w:ascii="Times New Roman" w:hAnsi="Times New Roman" w:cs="Times New Roman"/>
          <w:bCs/>
          <w:sz w:val="24"/>
          <w:szCs w:val="24"/>
        </w:rPr>
        <w:t xml:space="preserve">  </w:t>
      </w:r>
    </w:p>
    <w:p w14:paraId="690E6A6D" w14:textId="77777777" w:rsidR="00625BF3" w:rsidRPr="0066090E"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Select one of the following options: </w:t>
      </w:r>
    </w:p>
    <w:p w14:paraId="6915B747" w14:textId="170DC8E0"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beneficial</w:t>
      </w:r>
    </w:p>
    <w:p w14:paraId="01251D47" w14:textId="4F2514E6"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Beneficial</w:t>
      </w:r>
    </w:p>
    <w:p w14:paraId="07E0D149" w14:textId="0A278E53"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Very beneficial</w:t>
      </w:r>
      <w:r w:rsidR="008F46AD">
        <w:rPr>
          <w:rFonts w:ascii="Times New Roman" w:hAnsi="Times New Roman" w:cs="Times New Roman"/>
          <w:bCs/>
          <w:sz w:val="24"/>
          <w:szCs w:val="24"/>
        </w:rPr>
        <w:t>.</w:t>
      </w:r>
    </w:p>
    <w:p w14:paraId="56C9A29B" w14:textId="77777777" w:rsidR="009E409E" w:rsidRPr="0066090E" w:rsidRDefault="009E409E" w:rsidP="0066090E">
      <w:pPr>
        <w:pStyle w:val="ListParagraph"/>
        <w:ind w:left="1985"/>
        <w:rPr>
          <w:rFonts w:ascii="Times New Roman" w:hAnsi="Times New Roman" w:cs="Times New Roman"/>
          <w:bCs/>
          <w:sz w:val="24"/>
          <w:szCs w:val="24"/>
        </w:rPr>
      </w:pPr>
    </w:p>
    <w:p w14:paraId="106FE56C" w14:textId="77777777" w:rsidR="00D7004E" w:rsidRPr="0066090E"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Summarise the major outcomes from your perspective.</w:t>
      </w:r>
      <w:r w:rsidRPr="0066090E">
        <w:rPr>
          <w:rFonts w:ascii="Times New Roman" w:hAnsi="Times New Roman" w:cs="Times New Roman"/>
          <w:bCs/>
          <w:sz w:val="24"/>
          <w:szCs w:val="24"/>
        </w:rPr>
        <w:t xml:space="preserve"> </w:t>
      </w:r>
    </w:p>
    <w:p w14:paraId="2FC11895" w14:textId="77777777" w:rsidR="00625BF3" w:rsidRPr="0066090E" w:rsidRDefault="00625BF3" w:rsidP="0066090E">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major outcomes of the Project and how they benefitted the Organisation.</w:t>
      </w:r>
    </w:p>
    <w:p w14:paraId="1DD8D663" w14:textId="77777777" w:rsidR="009E409E" w:rsidRPr="0066090E" w:rsidRDefault="009E409E" w:rsidP="0066090E">
      <w:pPr>
        <w:pStyle w:val="ListParagraph"/>
        <w:ind w:left="0"/>
        <w:rPr>
          <w:rFonts w:ascii="Times New Roman" w:eastAsiaTheme="majorEastAsia" w:hAnsi="Times New Roman" w:cs="Times New Roman"/>
          <w:bCs/>
          <w:sz w:val="24"/>
          <w:szCs w:val="24"/>
        </w:rPr>
      </w:pPr>
    </w:p>
    <w:p w14:paraId="22A547AB" w14:textId="77777777" w:rsidR="00625BF3" w:rsidRPr="0066090E"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Provide actual comments on intended or actual use of outcomes</w:t>
      </w:r>
      <w:r w:rsidRPr="0066090E">
        <w:rPr>
          <w:rFonts w:ascii="Times New Roman" w:hAnsi="Times New Roman" w:cs="Times New Roman"/>
          <w:bCs/>
          <w:sz w:val="24"/>
          <w:szCs w:val="24"/>
        </w:rPr>
        <w:t xml:space="preserve"> </w:t>
      </w:r>
    </w:p>
    <w:p w14:paraId="39BB2B56" w14:textId="77777777" w:rsidR="00625BF3" w:rsidRPr="0066090E" w:rsidRDefault="00625BF3" w:rsidP="0066090E">
      <w:pPr>
        <w:pStyle w:val="ListParagraph"/>
        <w:ind w:left="0"/>
        <w:rPr>
          <w:rFonts w:ascii="Times New Roman" w:eastAsiaTheme="majorEastAsia" w:hAnsi="Times New Roman" w:cs="Times New Roman"/>
          <w:bCs/>
          <w:i/>
          <w:sz w:val="24"/>
          <w:szCs w:val="24"/>
        </w:rPr>
      </w:pPr>
      <w:r w:rsidRPr="0066090E">
        <w:rPr>
          <w:rFonts w:ascii="Times New Roman" w:eastAsiaTheme="majorEastAsia" w:hAnsi="Times New Roman" w:cs="Times New Roman"/>
          <w:bCs/>
          <w:sz w:val="24"/>
          <w:szCs w:val="24"/>
        </w:rPr>
        <w:t>Provide a written summary of no more than 5000 characters, describing the intended use of the outcomes.</w:t>
      </w:r>
    </w:p>
    <w:p w14:paraId="5C7A4F44" w14:textId="77777777" w:rsidR="009E409E" w:rsidRPr="0066090E" w:rsidRDefault="009E409E" w:rsidP="0066090E">
      <w:pPr>
        <w:pStyle w:val="ListParagraph"/>
        <w:ind w:left="0"/>
        <w:rPr>
          <w:rFonts w:ascii="Times New Roman" w:hAnsi="Times New Roman" w:cs="Times New Roman"/>
          <w:bCs/>
          <w:sz w:val="24"/>
          <w:szCs w:val="24"/>
        </w:rPr>
      </w:pPr>
    </w:p>
    <w:p w14:paraId="5B3FD96A" w14:textId="77777777" w:rsidR="00D7004E" w:rsidRPr="0066090E" w:rsidRDefault="00625BF3"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What did you contribute?</w:t>
      </w:r>
      <w:r w:rsidR="00D7004E" w:rsidRPr="0066090E">
        <w:rPr>
          <w:rFonts w:ascii="Times New Roman" w:hAnsi="Times New Roman" w:cs="Times New Roman"/>
          <w:bCs/>
          <w:sz w:val="24"/>
          <w:szCs w:val="24"/>
        </w:rPr>
        <w:t xml:space="preserve"> </w:t>
      </w:r>
    </w:p>
    <w:p w14:paraId="3B849F0F" w14:textId="77777777" w:rsidR="009E409E" w:rsidRPr="0066090E" w:rsidRDefault="00625BF3"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Select an option/s from the drop-down menu provided and select ‘Add’. (Multi-select answer) </w:t>
      </w:r>
    </w:p>
    <w:p w14:paraId="69D6DD56" w14:textId="38938863"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Leading or co-leading research projects</w:t>
      </w:r>
    </w:p>
    <w:p w14:paraId="72F612BE" w14:textId="1B919B68"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General input or advice</w:t>
      </w:r>
    </w:p>
    <w:p w14:paraId="6539EF71" w14:textId="0F6540BE"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Planning Research</w:t>
      </w:r>
    </w:p>
    <w:p w14:paraId="7AA3BBF5" w14:textId="4FAA35DB"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Identification of research questions</w:t>
      </w:r>
    </w:p>
    <w:p w14:paraId="766E9425" w14:textId="2246F17A"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Dissemination of results</w:t>
      </w:r>
    </w:p>
    <w:p w14:paraId="0B36503F" w14:textId="317F23A7"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Implementation of research results</w:t>
      </w:r>
    </w:p>
    <w:p w14:paraId="3DB13DA7" w14:textId="5753AB42"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Increasing capacity through education and training</w:t>
      </w:r>
    </w:p>
    <w:p w14:paraId="5397156B" w14:textId="586CFAEE"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collection</w:t>
      </w:r>
    </w:p>
    <w:p w14:paraId="661D9D55" w14:textId="50980991"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Interpretation</w:t>
      </w:r>
    </w:p>
    <w:p w14:paraId="1929C290" w14:textId="3FDA1EEB"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Other – If selected, provide further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8F46AD">
        <w:rPr>
          <w:rFonts w:ascii="Times New Roman" w:hAnsi="Times New Roman" w:cs="Times New Roman"/>
          <w:bCs/>
          <w:sz w:val="24"/>
          <w:szCs w:val="24"/>
        </w:rPr>
        <w:t>.</w:t>
      </w:r>
    </w:p>
    <w:p w14:paraId="7219CB60" w14:textId="77777777" w:rsidR="00AB6F5C" w:rsidRDefault="00AB6F5C" w:rsidP="00AB6F5C">
      <w:pPr>
        <w:pStyle w:val="ListParagraph"/>
        <w:ind w:left="0"/>
        <w:rPr>
          <w:rFonts w:ascii="Times New Roman" w:hAnsi="Times New Roman" w:cs="Times New Roman"/>
          <w:b/>
          <w:bCs/>
          <w:sz w:val="24"/>
          <w:szCs w:val="24"/>
        </w:rPr>
      </w:pPr>
    </w:p>
    <w:p w14:paraId="629C2380" w14:textId="77777777" w:rsidR="00D7004E" w:rsidRPr="0066090E" w:rsidRDefault="00625BF3"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How have you used the results?</w:t>
      </w:r>
      <w:r w:rsidR="00D7004E" w:rsidRPr="0066090E">
        <w:rPr>
          <w:rFonts w:ascii="Times New Roman" w:hAnsi="Times New Roman" w:cs="Times New Roman"/>
          <w:b/>
          <w:bCs/>
          <w:sz w:val="24"/>
          <w:szCs w:val="24"/>
        </w:rPr>
        <w:t xml:space="preserve"> </w:t>
      </w:r>
    </w:p>
    <w:p w14:paraId="1B0AC8A2" w14:textId="7DA0C751" w:rsidR="00625BF3" w:rsidRPr="0066090E" w:rsidRDefault="00625BF3" w:rsidP="0066090E">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 xml:space="preserve">Select an option/s from the drop-down menu provided and select ‘Add’. (Multi-select answer) </w:t>
      </w:r>
    </w:p>
    <w:p w14:paraId="0BD9FBB3" w14:textId="45B5CFFE"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Provide advice to decision makers</w:t>
      </w:r>
    </w:p>
    <w:p w14:paraId="4499BDD2" w14:textId="1971D7C3"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training</w:t>
      </w:r>
    </w:p>
    <w:p w14:paraId="5913F92E" w14:textId="4CE70663"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Improved processes or services</w:t>
      </w:r>
    </w:p>
    <w:p w14:paraId="6E4B3605" w14:textId="565F4118"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products</w:t>
      </w:r>
    </w:p>
    <w:p w14:paraId="566455A0" w14:textId="749187CE"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Other</w:t>
      </w:r>
      <w:r w:rsidR="008F46AD">
        <w:rPr>
          <w:rFonts w:ascii="Times New Roman" w:hAnsi="Times New Roman" w:cs="Times New Roman"/>
          <w:bCs/>
          <w:sz w:val="24"/>
          <w:szCs w:val="24"/>
        </w:rPr>
        <w:t>.</w:t>
      </w:r>
    </w:p>
    <w:p w14:paraId="6235C60C" w14:textId="524E20EA" w:rsidR="00884A20" w:rsidRPr="0066090E" w:rsidRDefault="00884A20" w:rsidP="00884A20">
      <w:pPr>
        <w:rPr>
          <w:rFonts w:ascii="Times New Roman" w:hAnsi="Times New Roman" w:cs="Times New Roman"/>
          <w:bCs/>
          <w:sz w:val="24"/>
          <w:szCs w:val="24"/>
        </w:rPr>
      </w:pPr>
      <w:r w:rsidRPr="00107E6E">
        <w:rPr>
          <w:rFonts w:ascii="Times New Roman" w:hAnsi="Times New Roman" w:cs="Times New Roman"/>
          <w:bCs/>
          <w:sz w:val="24"/>
          <w:szCs w:val="24"/>
        </w:rPr>
        <w:t>If ‘Other’, provide furt</w:t>
      </w:r>
      <w:r w:rsidRPr="0066090E">
        <w:rPr>
          <w:rFonts w:ascii="Times New Roman" w:hAnsi="Times New Roman" w:cs="Times New Roman"/>
          <w:bCs/>
          <w:sz w:val="24"/>
          <w:szCs w:val="24"/>
        </w:rPr>
        <w: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8F46AD">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3909B051" w14:textId="77777777" w:rsidR="00942E3F" w:rsidRPr="0066090E" w:rsidRDefault="00625BF3"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lastRenderedPageBreak/>
        <w:t>Will the collaborat</w:t>
      </w:r>
      <w:r w:rsidR="00942E3F" w:rsidRPr="0066090E">
        <w:rPr>
          <w:rFonts w:ascii="Times New Roman" w:hAnsi="Times New Roman" w:cs="Times New Roman"/>
          <w:b/>
          <w:bCs/>
          <w:sz w:val="24"/>
          <w:szCs w:val="24"/>
        </w:rPr>
        <w:t>ion be ongoing after the Initiative</w:t>
      </w:r>
      <w:r w:rsidRPr="0066090E">
        <w:rPr>
          <w:rFonts w:ascii="Times New Roman" w:hAnsi="Times New Roman" w:cs="Times New Roman"/>
          <w:b/>
          <w:bCs/>
          <w:sz w:val="24"/>
          <w:szCs w:val="24"/>
        </w:rPr>
        <w:t xml:space="preserve"> concludes? </w:t>
      </w:r>
    </w:p>
    <w:p w14:paraId="43BDE1BA" w14:textId="05FC0E96" w:rsidR="00625BF3" w:rsidRPr="0066090E" w:rsidRDefault="00625BF3"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‘Yes’ or ‘No’ from the drop down menu</w:t>
      </w:r>
      <w:r w:rsidR="0027043E">
        <w:rPr>
          <w:rFonts w:ascii="Times New Roman" w:hAnsi="Times New Roman" w:cs="Times New Roman"/>
          <w:bCs/>
          <w:sz w:val="24"/>
          <w:szCs w:val="24"/>
        </w:rPr>
        <w:t>.</w:t>
      </w:r>
    </w:p>
    <w:p w14:paraId="66896F4A" w14:textId="77777777" w:rsidR="009E409E" w:rsidRPr="0066090E" w:rsidRDefault="009E409E" w:rsidP="0066090E">
      <w:pPr>
        <w:pStyle w:val="ListParagraph"/>
        <w:ind w:left="0"/>
        <w:rPr>
          <w:rFonts w:ascii="Times New Roman" w:hAnsi="Times New Roman" w:cs="Times New Roman"/>
          <w:b/>
          <w:bCs/>
          <w:sz w:val="24"/>
          <w:szCs w:val="24"/>
        </w:rPr>
      </w:pPr>
    </w:p>
    <w:p w14:paraId="417F581A" w14:textId="77777777" w:rsidR="00AB6F5C" w:rsidRDefault="00625BF3"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Would you participate again in this scheme? </w:t>
      </w:r>
    </w:p>
    <w:p w14:paraId="4D63BEB4" w14:textId="08F5D7DD" w:rsidR="00625BF3" w:rsidRPr="0066090E" w:rsidRDefault="00625BF3" w:rsidP="00AB6F5C">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one of the following options from the drop-down menu</w:t>
      </w:r>
      <w:r w:rsidR="0027043E">
        <w:rPr>
          <w:rFonts w:ascii="Times New Roman" w:hAnsi="Times New Roman" w:cs="Times New Roman"/>
          <w:bCs/>
          <w:sz w:val="24"/>
          <w:szCs w:val="24"/>
        </w:rPr>
        <w:t>:</w:t>
      </w:r>
    </w:p>
    <w:p w14:paraId="0697D064" w14:textId="0388F30A"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Yes</w:t>
      </w:r>
    </w:p>
    <w:p w14:paraId="09224D5F" w14:textId="2B50DB3F"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w:t>
      </w:r>
    </w:p>
    <w:p w14:paraId="03FEDC1B" w14:textId="3C917EEB"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Unsure</w:t>
      </w:r>
    </w:p>
    <w:p w14:paraId="634E99D3" w14:textId="63D18DB5"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applicable</w:t>
      </w:r>
      <w:r w:rsidR="008F46AD">
        <w:rPr>
          <w:rFonts w:ascii="Times New Roman" w:hAnsi="Times New Roman" w:cs="Times New Roman"/>
          <w:bCs/>
          <w:sz w:val="24"/>
          <w:szCs w:val="24"/>
        </w:rPr>
        <w:t>.</w:t>
      </w:r>
    </w:p>
    <w:p w14:paraId="59701F53" w14:textId="77777777" w:rsidR="009E409E" w:rsidRPr="0066090E" w:rsidRDefault="009E409E" w:rsidP="0066090E">
      <w:pPr>
        <w:pStyle w:val="ListParagraph"/>
        <w:ind w:left="1440"/>
        <w:rPr>
          <w:rFonts w:ascii="Times New Roman" w:hAnsi="Times New Roman" w:cs="Times New Roman"/>
          <w:bCs/>
          <w:sz w:val="24"/>
          <w:szCs w:val="24"/>
        </w:rPr>
      </w:pPr>
    </w:p>
    <w:p w14:paraId="3D6E8DAB" w14:textId="77777777" w:rsidR="002F341D" w:rsidRPr="0066090E" w:rsidRDefault="00625BF3" w:rsidP="0066090E">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Why?</w:t>
      </w:r>
      <w:r w:rsidR="002F341D" w:rsidRPr="0066090E">
        <w:rPr>
          <w:rFonts w:ascii="Times New Roman" w:hAnsi="Times New Roman" w:cs="Times New Roman"/>
          <w:bCs/>
          <w:sz w:val="24"/>
          <w:szCs w:val="24"/>
        </w:rPr>
        <w:t xml:space="preserve"> </w:t>
      </w:r>
    </w:p>
    <w:p w14:paraId="37B47F52" w14:textId="10232BE3" w:rsidR="00625BF3" w:rsidRPr="00FB586C" w:rsidRDefault="00625BF3" w:rsidP="00FB586C">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Provide further detail</w:t>
      </w:r>
      <w:r w:rsidR="008F46AD">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22853E63" w14:textId="597DC776" w:rsidR="00625BF3" w:rsidRPr="00C457E1" w:rsidRDefault="00C457E1" w:rsidP="00FB586C">
      <w:pPr>
        <w:rPr>
          <w:rStyle w:val="Heading2Char"/>
          <w:rFonts w:ascii="Times New Roman" w:hAnsi="Times New Roman" w:cs="Times New Roman"/>
          <w:bCs w:val="0"/>
          <w:color w:val="auto"/>
          <w:sz w:val="24"/>
          <w:szCs w:val="24"/>
        </w:rPr>
      </w:pPr>
      <w:r w:rsidRPr="00FB586C">
        <w:rPr>
          <w:rFonts w:ascii="Times New Roman" w:hAnsi="Times New Roman" w:cs="Times New Roman"/>
          <w:b/>
          <w:sz w:val="24"/>
          <w:szCs w:val="24"/>
        </w:rPr>
        <w:t xml:space="preserve">F4. </w:t>
      </w:r>
      <w:r w:rsidR="00625BF3" w:rsidRPr="00FB586C">
        <w:rPr>
          <w:rFonts w:ascii="Times New Roman" w:hAnsi="Times New Roman" w:cs="Times New Roman"/>
          <w:b/>
          <w:sz w:val="24"/>
          <w:szCs w:val="24"/>
        </w:rPr>
        <w:t xml:space="preserve">What was the employment outcome for postdoctoral researchers funded by the </w:t>
      </w:r>
      <w:r w:rsidR="008F6547" w:rsidRPr="00FB586C">
        <w:rPr>
          <w:rFonts w:ascii="Times New Roman" w:hAnsi="Times New Roman" w:cs="Times New Roman"/>
          <w:b/>
          <w:sz w:val="24"/>
          <w:szCs w:val="24"/>
        </w:rPr>
        <w:t>Research Hub</w:t>
      </w:r>
      <w:r w:rsidR="00625BF3" w:rsidRPr="00FB586C">
        <w:rPr>
          <w:rFonts w:ascii="Times New Roman" w:hAnsi="Times New Roman" w:cs="Times New Roman"/>
          <w:b/>
          <w:sz w:val="24"/>
          <w:szCs w:val="24"/>
        </w:rPr>
        <w:t xml:space="preserve"> (within 12 months of the conclusion of their </w:t>
      </w:r>
      <w:r w:rsidR="008F6547" w:rsidRPr="00FB586C">
        <w:rPr>
          <w:rFonts w:ascii="Times New Roman" w:hAnsi="Times New Roman" w:cs="Times New Roman"/>
          <w:b/>
          <w:sz w:val="24"/>
          <w:szCs w:val="24"/>
        </w:rPr>
        <w:t>Research Hub</w:t>
      </w:r>
      <w:r w:rsidR="00625BF3" w:rsidRPr="00FB586C">
        <w:rPr>
          <w:rFonts w:ascii="Times New Roman" w:hAnsi="Times New Roman" w:cs="Times New Roman"/>
          <w:b/>
          <w:sz w:val="24"/>
          <w:szCs w:val="24"/>
        </w:rPr>
        <w:t xml:space="preserve"> employment)?</w:t>
      </w:r>
      <w:r w:rsidR="00625BF3" w:rsidRPr="00C457E1">
        <w:rPr>
          <w:rStyle w:val="Heading2Char"/>
          <w:rFonts w:ascii="Times New Roman" w:hAnsi="Times New Roman" w:cs="Times New Roman"/>
          <w:b w:val="0"/>
          <w:bCs w:val="0"/>
          <w:color w:val="auto"/>
          <w:sz w:val="24"/>
          <w:szCs w:val="24"/>
        </w:rPr>
        <w:t xml:space="preserve"> </w:t>
      </w:r>
      <w:r w:rsidR="00625BF3" w:rsidRPr="00C457E1">
        <w:rPr>
          <w:rStyle w:val="Heading2Char"/>
          <w:rFonts w:ascii="Times New Roman" w:hAnsi="Times New Roman" w:cs="Times New Roman"/>
          <w:b w:val="0"/>
          <w:bCs w:val="0"/>
          <w:i/>
          <w:color w:val="auto"/>
          <w:sz w:val="24"/>
          <w:szCs w:val="24"/>
        </w:rPr>
        <w:t>(Mandatory)</w:t>
      </w:r>
      <w:r w:rsidR="00625BF3" w:rsidRPr="00C457E1">
        <w:rPr>
          <w:rStyle w:val="Heading2Char"/>
          <w:rFonts w:ascii="Times New Roman" w:hAnsi="Times New Roman" w:cs="Times New Roman"/>
          <w:bCs w:val="0"/>
          <w:color w:val="auto"/>
          <w:sz w:val="24"/>
          <w:szCs w:val="24"/>
        </w:rPr>
        <w:t xml:space="preserve">  </w:t>
      </w:r>
    </w:p>
    <w:p w14:paraId="6CB72E62" w14:textId="77777777" w:rsidR="00D7004E" w:rsidRPr="0066090E" w:rsidRDefault="00625BF3" w:rsidP="00AB6F5C">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 xml:space="preserve">Provide the employment outcome/destination of </w:t>
      </w:r>
      <w:r w:rsidR="002F341D" w:rsidRPr="0066090E">
        <w:rPr>
          <w:rFonts w:ascii="Times New Roman" w:hAnsi="Times New Roman" w:cs="Times New Roman"/>
          <w:bCs/>
          <w:sz w:val="24"/>
          <w:szCs w:val="24"/>
        </w:rPr>
        <w:t>postdoctoral researchers funded by the Project within 12 months of their</w:t>
      </w:r>
      <w:r w:rsidRPr="0066090E">
        <w:rPr>
          <w:rFonts w:ascii="Times New Roman" w:hAnsi="Times New Roman" w:cs="Times New Roman"/>
          <w:bCs/>
          <w:sz w:val="24"/>
          <w:szCs w:val="24"/>
        </w:rPr>
        <w:t xml:space="preserve"> </w:t>
      </w:r>
      <w:r w:rsidR="002F341D" w:rsidRPr="0066090E">
        <w:rPr>
          <w:rFonts w:ascii="Times New Roman" w:hAnsi="Times New Roman" w:cs="Times New Roman"/>
          <w:bCs/>
          <w:sz w:val="24"/>
          <w:szCs w:val="24"/>
        </w:rPr>
        <w:t xml:space="preserve">Research Hub </w:t>
      </w:r>
      <w:r w:rsidRPr="0066090E">
        <w:rPr>
          <w:rFonts w:ascii="Times New Roman" w:hAnsi="Times New Roman" w:cs="Times New Roman"/>
          <w:bCs/>
          <w:sz w:val="24"/>
          <w:szCs w:val="24"/>
        </w:rPr>
        <w:t>employment against the following categories.</w:t>
      </w:r>
      <w:r w:rsidR="002F341D" w:rsidRPr="0066090E">
        <w:rPr>
          <w:rFonts w:ascii="Times New Roman" w:hAnsi="Times New Roman" w:cs="Times New Roman"/>
          <w:bCs/>
          <w:sz w:val="24"/>
          <w:szCs w:val="24"/>
        </w:rPr>
        <w:t xml:space="preserve"> (Enter a number for each category);</w:t>
      </w:r>
    </w:p>
    <w:p w14:paraId="4A7B5E50" w14:textId="084CCE7B"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administering organisation</w:t>
      </w:r>
    </w:p>
    <w:p w14:paraId="79DDEE83" w14:textId="71E8636D"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other university</w:t>
      </w:r>
    </w:p>
    <w:p w14:paraId="5214146B" w14:textId="75AE7A67"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other institution</w:t>
      </w:r>
    </w:p>
    <w:p w14:paraId="67603E63" w14:textId="34E81225"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industry / private sector</w:t>
      </w:r>
    </w:p>
    <w:p w14:paraId="72463CEB" w14:textId="0ABA0056"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industry/collaborating partner on Centre</w:t>
      </w:r>
    </w:p>
    <w:p w14:paraId="0B9C053A" w14:textId="2777F881"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state government</w:t>
      </w:r>
    </w:p>
    <w:p w14:paraId="7B812D4D" w14:textId="2F6306B0"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Commonwealth Government</w:t>
      </w:r>
    </w:p>
    <w:p w14:paraId="25B3DBC2" w14:textId="5507C3FF"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NGO</w:t>
      </w:r>
    </w:p>
    <w:p w14:paraId="000273D4" w14:textId="190C780E"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overseas</w:t>
      </w:r>
    </w:p>
    <w:p w14:paraId="79223107" w14:textId="75975DD0" w:rsidR="00625BF3" w:rsidRPr="0066090E"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employed</w:t>
      </w:r>
    </w:p>
    <w:p w14:paraId="2FBFCF68" w14:textId="4544CE7E" w:rsidR="00AB6F5C" w:rsidRDefault="00625BF3"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Other employed (please provide details in text box below if this option is   answered)</w:t>
      </w:r>
      <w:r w:rsidR="008F46AD">
        <w:rPr>
          <w:rFonts w:ascii="Times New Roman" w:hAnsi="Times New Roman" w:cs="Times New Roman"/>
          <w:bCs/>
          <w:sz w:val="24"/>
          <w:szCs w:val="24"/>
        </w:rPr>
        <w:t>.</w:t>
      </w:r>
    </w:p>
    <w:p w14:paraId="6C84A5C4" w14:textId="77777777" w:rsidR="00AB6F5C" w:rsidRPr="00AB6F5C" w:rsidRDefault="00AB6F5C" w:rsidP="00AB6F5C">
      <w:pPr>
        <w:pStyle w:val="ListParagraph"/>
        <w:spacing w:after="0" w:line="240" w:lineRule="auto"/>
        <w:ind w:left="1418"/>
        <w:rPr>
          <w:rFonts w:ascii="Times New Roman" w:hAnsi="Times New Roman" w:cs="Times New Roman"/>
          <w:bCs/>
          <w:sz w:val="24"/>
          <w:szCs w:val="24"/>
        </w:rPr>
      </w:pPr>
    </w:p>
    <w:p w14:paraId="37D83A01" w14:textId="779FBD81" w:rsidR="00625BF3" w:rsidRPr="0066090E" w:rsidRDefault="00C457E1" w:rsidP="00AB6F5C">
      <w:pPr>
        <w:pStyle w:val="ListParagraph"/>
        <w:ind w:left="0"/>
        <w:contextualSpacing w:val="0"/>
        <w:rPr>
          <w:rFonts w:ascii="Times New Roman" w:hAnsi="Times New Roman" w:cs="Times New Roman"/>
          <w:bCs/>
          <w:sz w:val="24"/>
          <w:szCs w:val="24"/>
        </w:rPr>
      </w:pPr>
      <w:r w:rsidRPr="00FB586C">
        <w:rPr>
          <w:rFonts w:ascii="Times New Roman" w:hAnsi="Times New Roman" w:cs="Times New Roman"/>
          <w:b/>
          <w:sz w:val="24"/>
          <w:szCs w:val="24"/>
        </w:rPr>
        <w:t xml:space="preserve">F5. </w:t>
      </w:r>
      <w:r w:rsidR="00625BF3" w:rsidRPr="00FB586C">
        <w:rPr>
          <w:rFonts w:ascii="Times New Roman" w:hAnsi="Times New Roman" w:cs="Times New Roman"/>
          <w:b/>
          <w:sz w:val="24"/>
          <w:szCs w:val="24"/>
        </w:rPr>
        <w:t>Please list the gend</w:t>
      </w:r>
      <w:r w:rsidR="008F6547" w:rsidRPr="00FB586C">
        <w:rPr>
          <w:rFonts w:ascii="Times New Roman" w:hAnsi="Times New Roman" w:cs="Times New Roman"/>
          <w:b/>
          <w:sz w:val="24"/>
          <w:szCs w:val="24"/>
        </w:rPr>
        <w:t xml:space="preserve">er breakdown of Research Hub </w:t>
      </w:r>
      <w:r w:rsidR="00625BF3" w:rsidRPr="00FB586C">
        <w:rPr>
          <w:rFonts w:ascii="Times New Roman" w:hAnsi="Times New Roman" w:cs="Times New Roman"/>
          <w:b/>
          <w:sz w:val="24"/>
          <w:szCs w:val="24"/>
        </w:rPr>
        <w:t>personnel (total over period of ARC funding).</w:t>
      </w:r>
      <w:r w:rsidR="00625BF3" w:rsidRPr="00AB6F5C">
        <w:rPr>
          <w:rFonts w:ascii="Times New Roman" w:hAnsi="Times New Roman" w:cs="Times New Roman"/>
          <w:bCs/>
          <w:sz w:val="24"/>
          <w:szCs w:val="24"/>
        </w:rPr>
        <w:t xml:space="preserve"> (</w:t>
      </w:r>
      <w:r w:rsidR="00625BF3" w:rsidRPr="0066090E">
        <w:rPr>
          <w:rFonts w:ascii="Times New Roman" w:hAnsi="Times New Roman" w:cs="Times New Roman"/>
          <w:bCs/>
          <w:i/>
          <w:sz w:val="24"/>
          <w:szCs w:val="24"/>
        </w:rPr>
        <w:t>Mandatory)</w:t>
      </w:r>
      <w:r w:rsidR="00625BF3" w:rsidRPr="0066090E">
        <w:rPr>
          <w:rFonts w:ascii="Times New Roman" w:hAnsi="Times New Roman" w:cs="Times New Roman"/>
          <w:bCs/>
          <w:sz w:val="24"/>
          <w:szCs w:val="24"/>
        </w:rPr>
        <w:t xml:space="preserve">  </w:t>
      </w:r>
    </w:p>
    <w:p w14:paraId="7D35FE1E" w14:textId="77777777" w:rsidR="00625BF3" w:rsidRPr="0066090E" w:rsidRDefault="00625BF3" w:rsidP="0066090E">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Insert the gender breakdown of Centre personnel employed on the Project against each position where relevant as per the list below.</w:t>
      </w:r>
    </w:p>
    <w:p w14:paraId="1378DEE8" w14:textId="00B42F00"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Chief Investigators (including Director)</w:t>
      </w:r>
    </w:p>
    <w:p w14:paraId="1F0C392F" w14:textId="54B568A1"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Partner Investigators</w:t>
      </w:r>
    </w:p>
    <w:p w14:paraId="32FA7DD1" w14:textId="1BFACD9C" w:rsidR="00DC4A5B" w:rsidRPr="0066090E"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Honours students</w:t>
      </w:r>
    </w:p>
    <w:p w14:paraId="4EB9882D" w14:textId="44EE9AB1" w:rsidR="00DC4A5B" w:rsidRPr="0066090E"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Masters</w:t>
      </w:r>
    </w:p>
    <w:p w14:paraId="3EAA0A9A" w14:textId="70888856"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PhD</w:t>
      </w:r>
    </w:p>
    <w:p w14:paraId="1C659123" w14:textId="38813AB7" w:rsidR="00DC4A5B" w:rsidRPr="0066090E"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Masters</w:t>
      </w:r>
    </w:p>
    <w:p w14:paraId="7F7DA15C" w14:textId="5F1C347F"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PhD</w:t>
      </w:r>
    </w:p>
    <w:p w14:paraId="11A448BA" w14:textId="7764E265"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postdoctoral researchers</w:t>
      </w:r>
    </w:p>
    <w:p w14:paraId="6686B640" w14:textId="7CF582ED"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postdoctoral researchers</w:t>
      </w:r>
    </w:p>
    <w:p w14:paraId="1B62C939" w14:textId="74C8632D" w:rsidR="00625BF3" w:rsidRPr="0066090E" w:rsidRDefault="00DC4A5B" w:rsidP="00DC4A5B">
      <w:pPr>
        <w:pStyle w:val="ListParagraph"/>
        <w:numPr>
          <w:ilvl w:val="0"/>
          <w:numId w:val="12"/>
        </w:numPr>
        <w:spacing w:after="0" w:line="240" w:lineRule="auto"/>
        <w:ind w:left="1418" w:hanging="425"/>
        <w:rPr>
          <w:rFonts w:ascii="Times New Roman" w:hAnsi="Times New Roman" w:cs="Times New Roman"/>
          <w:b/>
          <w:bCs/>
          <w:sz w:val="24"/>
          <w:szCs w:val="24"/>
        </w:rPr>
      </w:pPr>
      <w:r>
        <w:rPr>
          <w:rFonts w:ascii="Times New Roman" w:hAnsi="Times New Roman" w:cs="Times New Roman"/>
          <w:bCs/>
          <w:sz w:val="24"/>
          <w:szCs w:val="24"/>
        </w:rPr>
        <w:t xml:space="preserve">Other employed personnel (administration, technical </w:t>
      </w:r>
      <w:r w:rsidR="007F21EA">
        <w:rPr>
          <w:rFonts w:ascii="Times New Roman" w:hAnsi="Times New Roman" w:cs="Times New Roman"/>
          <w:bCs/>
          <w:sz w:val="24"/>
          <w:szCs w:val="24"/>
        </w:rPr>
        <w:t>etc.</w:t>
      </w:r>
      <w:r>
        <w:rPr>
          <w:rFonts w:ascii="Times New Roman" w:hAnsi="Times New Roman" w:cs="Times New Roman"/>
          <w:bCs/>
          <w:sz w:val="24"/>
          <w:szCs w:val="24"/>
        </w:rPr>
        <w:t>)</w:t>
      </w:r>
      <w:r w:rsidR="008F46AD">
        <w:rPr>
          <w:rFonts w:ascii="Times New Roman" w:hAnsi="Times New Roman" w:cs="Times New Roman"/>
          <w:bCs/>
          <w:sz w:val="24"/>
          <w:szCs w:val="24"/>
        </w:rPr>
        <w:t>.</w:t>
      </w:r>
    </w:p>
    <w:p w14:paraId="37CE6128" w14:textId="33F0E723" w:rsidR="00625BF3" w:rsidRDefault="00625BF3" w:rsidP="0066090E">
      <w:pPr>
        <w:pStyle w:val="ListParagraph"/>
        <w:tabs>
          <w:tab w:val="left" w:pos="1985"/>
        </w:tabs>
        <w:ind w:left="0"/>
        <w:rPr>
          <w:rFonts w:ascii="Times New Roman" w:hAnsi="Times New Roman" w:cs="Times New Roman"/>
          <w:b/>
          <w:bCs/>
          <w:sz w:val="24"/>
          <w:szCs w:val="24"/>
        </w:rPr>
      </w:pPr>
    </w:p>
    <w:p w14:paraId="3BE00AD3" w14:textId="77777777" w:rsidR="00FB586C" w:rsidRPr="0066090E" w:rsidRDefault="00FB586C" w:rsidP="0066090E">
      <w:pPr>
        <w:pStyle w:val="ListParagraph"/>
        <w:tabs>
          <w:tab w:val="left" w:pos="1985"/>
        </w:tabs>
        <w:ind w:left="0"/>
        <w:rPr>
          <w:rFonts w:ascii="Times New Roman" w:hAnsi="Times New Roman" w:cs="Times New Roman"/>
          <w:b/>
          <w:bCs/>
          <w:sz w:val="24"/>
          <w:szCs w:val="24"/>
        </w:rPr>
      </w:pPr>
    </w:p>
    <w:p w14:paraId="03720005" w14:textId="60A99EA4" w:rsidR="00625BF3" w:rsidRPr="00C457E1" w:rsidRDefault="00C457E1" w:rsidP="00C457E1">
      <w:pPr>
        <w:pStyle w:val="ListParagraph"/>
        <w:ind w:left="0"/>
        <w:contextualSpacing w:val="0"/>
        <w:rPr>
          <w:rStyle w:val="Heading2Char"/>
          <w:rFonts w:ascii="Times New Roman" w:hAnsi="Times New Roman" w:cs="Times New Roman"/>
          <w:bCs w:val="0"/>
          <w:color w:val="auto"/>
          <w:sz w:val="24"/>
          <w:szCs w:val="24"/>
        </w:rPr>
      </w:pPr>
      <w:r w:rsidRPr="00FB586C">
        <w:rPr>
          <w:rFonts w:ascii="Times New Roman" w:hAnsi="Times New Roman" w:cs="Times New Roman"/>
          <w:b/>
          <w:sz w:val="24"/>
          <w:szCs w:val="24"/>
        </w:rPr>
        <w:t xml:space="preserve">F6. </w:t>
      </w:r>
      <w:r w:rsidR="00625BF3" w:rsidRPr="00FB586C">
        <w:rPr>
          <w:rFonts w:ascii="Times New Roman" w:hAnsi="Times New Roman" w:cs="Times New Roman"/>
          <w:b/>
          <w:sz w:val="24"/>
          <w:szCs w:val="24"/>
        </w:rPr>
        <w:t>Did you collaborate with researchers and/or organisations in other countries?</w:t>
      </w:r>
      <w:r w:rsidRPr="00C457E1">
        <w:rPr>
          <w:rStyle w:val="Heading2Char"/>
          <w:rFonts w:ascii="Times New Roman" w:hAnsi="Times New Roman" w:cs="Times New Roman"/>
          <w:b w:val="0"/>
          <w:bCs w:val="0"/>
          <w:color w:val="auto"/>
          <w:sz w:val="24"/>
          <w:szCs w:val="24"/>
        </w:rPr>
        <w:t xml:space="preserve"> </w:t>
      </w:r>
      <w:r w:rsidR="00625BF3" w:rsidRPr="00C457E1">
        <w:rPr>
          <w:rStyle w:val="Heading2Char"/>
          <w:rFonts w:ascii="Times New Roman" w:hAnsi="Times New Roman" w:cs="Times New Roman"/>
          <w:b w:val="0"/>
          <w:bCs w:val="0"/>
          <w:i/>
          <w:color w:val="auto"/>
          <w:sz w:val="24"/>
          <w:szCs w:val="24"/>
        </w:rPr>
        <w:t>(Mandatory)</w:t>
      </w:r>
    </w:p>
    <w:p w14:paraId="4CAB94A0" w14:textId="3BCE8501" w:rsidR="00625BF3" w:rsidRDefault="00AB6F5C" w:rsidP="00AB6F5C">
      <w:pPr>
        <w:pStyle w:val="ListParagraph"/>
        <w:spacing w:line="240" w:lineRule="auto"/>
        <w:ind w:left="0"/>
        <w:rPr>
          <w:rFonts w:ascii="Times New Roman" w:hAnsi="Times New Roman" w:cs="Times New Roman"/>
          <w:bCs/>
          <w:sz w:val="24"/>
          <w:szCs w:val="24"/>
        </w:rPr>
      </w:pPr>
      <w:r>
        <w:rPr>
          <w:rFonts w:ascii="Times New Roman" w:hAnsi="Times New Roman" w:cs="Times New Roman"/>
          <w:bCs/>
          <w:sz w:val="24"/>
          <w:szCs w:val="24"/>
        </w:rPr>
        <w:t xml:space="preserve">A </w:t>
      </w:r>
      <w:r w:rsidR="008F46AD">
        <w:rPr>
          <w:rFonts w:ascii="Times New Roman" w:hAnsi="Times New Roman" w:cs="Times New Roman"/>
          <w:bCs/>
          <w:sz w:val="24"/>
          <w:szCs w:val="24"/>
        </w:rPr>
        <w:t>‘</w:t>
      </w:r>
      <w:r w:rsidR="00625BF3" w:rsidRPr="0066090E">
        <w:rPr>
          <w:rFonts w:ascii="Times New Roman" w:hAnsi="Times New Roman" w:cs="Times New Roman"/>
          <w:bCs/>
          <w:sz w:val="24"/>
          <w:szCs w:val="24"/>
        </w:rPr>
        <w:t>Yes’ or ‘No’ answer</w:t>
      </w:r>
      <w:r>
        <w:rPr>
          <w:rFonts w:ascii="Times New Roman" w:hAnsi="Times New Roman" w:cs="Times New Roman"/>
          <w:bCs/>
          <w:sz w:val="24"/>
          <w:szCs w:val="24"/>
        </w:rPr>
        <w:t xml:space="preserve"> is</w:t>
      </w:r>
      <w:r w:rsidR="00625BF3" w:rsidRPr="0066090E">
        <w:rPr>
          <w:rFonts w:ascii="Times New Roman" w:hAnsi="Times New Roman" w:cs="Times New Roman"/>
          <w:bCs/>
          <w:sz w:val="24"/>
          <w:szCs w:val="24"/>
        </w:rPr>
        <w:t xml:space="preserve"> required</w:t>
      </w:r>
      <w:r>
        <w:rPr>
          <w:rFonts w:ascii="Times New Roman" w:hAnsi="Times New Roman" w:cs="Times New Roman"/>
          <w:bCs/>
          <w:sz w:val="24"/>
          <w:szCs w:val="24"/>
        </w:rPr>
        <w:t xml:space="preserve">. </w:t>
      </w:r>
      <w:r w:rsidR="00625BF3" w:rsidRPr="0066090E">
        <w:rPr>
          <w:rFonts w:ascii="Times New Roman" w:hAnsi="Times New Roman" w:cs="Times New Roman"/>
          <w:bCs/>
          <w:sz w:val="24"/>
          <w:szCs w:val="24"/>
        </w:rPr>
        <w:t>If ‘Yes’ is selected, pl</w:t>
      </w:r>
      <w:r w:rsidR="007F21EA">
        <w:rPr>
          <w:rFonts w:ascii="Times New Roman" w:hAnsi="Times New Roman" w:cs="Times New Roman"/>
          <w:bCs/>
          <w:sz w:val="24"/>
          <w:szCs w:val="24"/>
        </w:rPr>
        <w:t>ease add the relevant country/</w:t>
      </w:r>
      <w:r w:rsidR="00625BF3" w:rsidRPr="0066090E">
        <w:rPr>
          <w:rFonts w:ascii="Times New Roman" w:hAnsi="Times New Roman" w:cs="Times New Roman"/>
          <w:bCs/>
          <w:sz w:val="24"/>
          <w:szCs w:val="24"/>
        </w:rPr>
        <w:t>s (if not Australia) by searchin</w:t>
      </w:r>
      <w:r w:rsidR="007F21EA">
        <w:rPr>
          <w:rFonts w:ascii="Times New Roman" w:hAnsi="Times New Roman" w:cs="Times New Roman"/>
          <w:bCs/>
          <w:sz w:val="24"/>
          <w:szCs w:val="24"/>
        </w:rPr>
        <w:t>g for the appropriate country/</w:t>
      </w:r>
      <w:r w:rsidR="00625BF3" w:rsidRPr="0066090E">
        <w:rPr>
          <w:rFonts w:ascii="Times New Roman" w:hAnsi="Times New Roman" w:cs="Times New Roman"/>
          <w:bCs/>
          <w:sz w:val="24"/>
          <w:szCs w:val="24"/>
        </w:rPr>
        <w:t>s and selecting ‘Add’. (Multiple answers allowed)</w:t>
      </w:r>
      <w:r w:rsidR="008F46AD">
        <w:rPr>
          <w:rFonts w:ascii="Times New Roman" w:hAnsi="Times New Roman" w:cs="Times New Roman"/>
          <w:bCs/>
          <w:sz w:val="24"/>
          <w:szCs w:val="24"/>
        </w:rPr>
        <w:t>.</w:t>
      </w:r>
    </w:p>
    <w:p w14:paraId="52029F7B" w14:textId="77777777" w:rsidR="00C457E1" w:rsidRPr="0066090E" w:rsidRDefault="00C457E1" w:rsidP="00AB6F5C">
      <w:pPr>
        <w:pStyle w:val="ListParagraph"/>
        <w:spacing w:line="240" w:lineRule="auto"/>
        <w:ind w:left="0"/>
        <w:rPr>
          <w:rFonts w:ascii="Times New Roman" w:hAnsi="Times New Roman" w:cs="Times New Roman"/>
          <w:b/>
          <w:bCs/>
          <w:sz w:val="24"/>
          <w:szCs w:val="24"/>
        </w:rPr>
      </w:pPr>
    </w:p>
    <w:p w14:paraId="616505C4" w14:textId="38D28076" w:rsidR="00625BF3" w:rsidRPr="00C457E1" w:rsidRDefault="00C457E1" w:rsidP="00C457E1">
      <w:pPr>
        <w:pStyle w:val="ListParagraph"/>
        <w:ind w:left="0"/>
        <w:contextualSpacing w:val="0"/>
        <w:rPr>
          <w:rStyle w:val="Heading2Char"/>
          <w:rFonts w:ascii="Times New Roman" w:hAnsi="Times New Roman" w:cs="Times New Roman"/>
          <w:bCs w:val="0"/>
          <w:color w:val="auto"/>
          <w:sz w:val="24"/>
          <w:szCs w:val="24"/>
        </w:rPr>
      </w:pPr>
      <w:r w:rsidRPr="00FB586C">
        <w:rPr>
          <w:rFonts w:ascii="Times New Roman" w:hAnsi="Times New Roman" w:cs="Times New Roman"/>
          <w:b/>
          <w:sz w:val="24"/>
          <w:szCs w:val="24"/>
        </w:rPr>
        <w:t xml:space="preserve">F7. </w:t>
      </w:r>
      <w:r w:rsidR="00625BF3" w:rsidRPr="00FB586C">
        <w:rPr>
          <w:rFonts w:ascii="Times New Roman" w:hAnsi="Times New Roman" w:cs="Times New Roman"/>
          <w:b/>
          <w:sz w:val="24"/>
          <w:szCs w:val="24"/>
        </w:rPr>
        <w:t>What was the nature of the international collaboration?</w:t>
      </w:r>
      <w:r w:rsidR="00625BF3" w:rsidRPr="00C457E1">
        <w:rPr>
          <w:rStyle w:val="Heading2Char"/>
          <w:rFonts w:ascii="Times New Roman" w:hAnsi="Times New Roman" w:cs="Times New Roman"/>
          <w:b w:val="0"/>
          <w:bCs w:val="0"/>
          <w:color w:val="auto"/>
          <w:sz w:val="24"/>
          <w:szCs w:val="24"/>
        </w:rPr>
        <w:t xml:space="preserve"> </w:t>
      </w:r>
      <w:r w:rsidR="00625BF3" w:rsidRPr="00C457E1">
        <w:rPr>
          <w:rStyle w:val="Heading2Char"/>
          <w:rFonts w:ascii="Times New Roman" w:hAnsi="Times New Roman" w:cs="Times New Roman"/>
          <w:b w:val="0"/>
          <w:bCs w:val="0"/>
          <w:i/>
          <w:color w:val="auto"/>
          <w:sz w:val="24"/>
          <w:szCs w:val="24"/>
        </w:rPr>
        <w:t>(Mandatory)</w:t>
      </w:r>
    </w:p>
    <w:p w14:paraId="7B9B223E" w14:textId="77777777" w:rsidR="00E87F9B" w:rsidRPr="0066090E" w:rsidRDefault="00625BF3" w:rsidP="0066090E">
      <w:pPr>
        <w:tabs>
          <w:tab w:val="left" w:pos="1985"/>
        </w:tabs>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nature of the international collaboration in the text box provided.</w:t>
      </w:r>
    </w:p>
    <w:p w14:paraId="097D8FE6" w14:textId="13C8CCE5" w:rsidR="00625BF3" w:rsidRPr="00C457E1" w:rsidRDefault="00C457E1" w:rsidP="00C457E1">
      <w:pPr>
        <w:pStyle w:val="ListParagraph"/>
        <w:ind w:left="0"/>
        <w:contextualSpacing w:val="0"/>
        <w:rPr>
          <w:rStyle w:val="Heading2Char"/>
          <w:rFonts w:ascii="Times New Roman" w:hAnsi="Times New Roman" w:cs="Times New Roman"/>
          <w:bCs w:val="0"/>
          <w:color w:val="auto"/>
          <w:sz w:val="24"/>
          <w:szCs w:val="24"/>
        </w:rPr>
      </w:pPr>
      <w:r w:rsidRPr="00FB586C">
        <w:rPr>
          <w:rFonts w:ascii="Times New Roman" w:hAnsi="Times New Roman" w:cs="Times New Roman"/>
          <w:b/>
          <w:sz w:val="24"/>
          <w:szCs w:val="24"/>
        </w:rPr>
        <w:t xml:space="preserve">F8. </w:t>
      </w:r>
      <w:r w:rsidR="00625BF3" w:rsidRPr="00FB586C">
        <w:rPr>
          <w:rFonts w:ascii="Times New Roman" w:hAnsi="Times New Roman" w:cs="Times New Roman"/>
          <w:b/>
          <w:sz w:val="24"/>
          <w:szCs w:val="24"/>
        </w:rPr>
        <w:t xml:space="preserve">Please describe the most significant challenges in managing the </w:t>
      </w:r>
      <w:r w:rsidR="008F6547" w:rsidRPr="00FB586C">
        <w:rPr>
          <w:rFonts w:ascii="Times New Roman" w:hAnsi="Times New Roman" w:cs="Times New Roman"/>
          <w:b/>
          <w:sz w:val="24"/>
          <w:szCs w:val="24"/>
        </w:rPr>
        <w:t xml:space="preserve">Research Hub </w:t>
      </w:r>
      <w:r w:rsidR="00625BF3" w:rsidRPr="00FB586C">
        <w:rPr>
          <w:rFonts w:ascii="Times New Roman" w:hAnsi="Times New Roman" w:cs="Times New Roman"/>
          <w:b/>
          <w:sz w:val="24"/>
          <w:szCs w:val="24"/>
        </w:rPr>
        <w:t>and the approaches used to resolve such challenges.</w:t>
      </w:r>
      <w:r w:rsidR="00625BF3" w:rsidRPr="00C457E1">
        <w:rPr>
          <w:rStyle w:val="Heading2Char"/>
          <w:rFonts w:ascii="Times New Roman" w:hAnsi="Times New Roman" w:cs="Times New Roman"/>
          <w:b w:val="0"/>
          <w:bCs w:val="0"/>
          <w:color w:val="auto"/>
          <w:sz w:val="24"/>
          <w:szCs w:val="24"/>
        </w:rPr>
        <w:t xml:space="preserve"> </w:t>
      </w:r>
      <w:r w:rsidR="00625BF3" w:rsidRPr="00C457E1">
        <w:rPr>
          <w:rStyle w:val="Heading2Char"/>
          <w:rFonts w:ascii="Times New Roman" w:hAnsi="Times New Roman" w:cs="Times New Roman"/>
          <w:b w:val="0"/>
          <w:bCs w:val="0"/>
          <w:i/>
          <w:color w:val="auto"/>
          <w:sz w:val="24"/>
          <w:szCs w:val="24"/>
        </w:rPr>
        <w:t>(Multiple answers allowed) (Mandatory)</w:t>
      </w:r>
    </w:p>
    <w:p w14:paraId="31062945" w14:textId="4000B210" w:rsidR="00AB6F5C" w:rsidRDefault="00625BF3" w:rsidP="00AB6F5C">
      <w:pPr>
        <w:pStyle w:val="ListParagraph"/>
        <w:tabs>
          <w:tab w:val="left" w:pos="1985"/>
        </w:tabs>
        <w:ind w:left="0"/>
        <w:rPr>
          <w:rFonts w:ascii="Times New Roman" w:hAnsi="Times New Roman" w:cs="Times New Roman"/>
          <w:sz w:val="24"/>
          <w:szCs w:val="24"/>
        </w:rPr>
      </w:pPr>
      <w:r w:rsidRPr="0066090E">
        <w:rPr>
          <w:rFonts w:ascii="Times New Roman" w:hAnsi="Times New Roman" w:cs="Times New Roman"/>
          <w:bCs/>
          <w:sz w:val="24"/>
          <w:szCs w:val="24"/>
        </w:rPr>
        <w:t>Select ‘Add answer’ to populate questions</w:t>
      </w:r>
      <w:r w:rsidR="008F46AD">
        <w:rPr>
          <w:rFonts w:ascii="Times New Roman" w:hAnsi="Times New Roman" w:cs="Times New Roman"/>
          <w:bCs/>
          <w:sz w:val="24"/>
          <w:szCs w:val="24"/>
        </w:rPr>
        <w:t>.</w:t>
      </w:r>
    </w:p>
    <w:p w14:paraId="546A172E" w14:textId="77777777" w:rsidR="00AB6F5C" w:rsidRDefault="00AB6F5C" w:rsidP="00AB6F5C">
      <w:pPr>
        <w:pStyle w:val="ListParagraph"/>
        <w:tabs>
          <w:tab w:val="left" w:pos="1985"/>
        </w:tabs>
        <w:ind w:left="0"/>
        <w:rPr>
          <w:rFonts w:ascii="Times New Roman" w:hAnsi="Times New Roman" w:cs="Times New Roman"/>
          <w:b/>
          <w:bCs/>
          <w:sz w:val="24"/>
          <w:szCs w:val="24"/>
        </w:rPr>
      </w:pPr>
    </w:p>
    <w:p w14:paraId="050814C2" w14:textId="77777777" w:rsidR="00AB6F5C" w:rsidRDefault="00625BF3" w:rsidP="00AB6F5C">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What was the challenge?  </w:t>
      </w:r>
    </w:p>
    <w:p w14:paraId="2211102C" w14:textId="1C405325" w:rsidR="00AB6F5C" w:rsidRDefault="00625BF3" w:rsidP="00AB6F5C">
      <w:pPr>
        <w:pStyle w:val="ListParagraph"/>
        <w:tabs>
          <w:tab w:val="left" w:pos="1985"/>
        </w:tabs>
        <w:ind w:left="0"/>
        <w:rPr>
          <w:rFonts w:ascii="Times New Roman" w:hAnsi="Times New Roman" w:cs="Times New Roman"/>
          <w:sz w:val="24"/>
          <w:szCs w:val="24"/>
        </w:rPr>
      </w:pPr>
      <w:r w:rsidRPr="0066090E">
        <w:rPr>
          <w:rFonts w:ascii="Times New Roman" w:hAnsi="Times New Roman" w:cs="Times New Roman"/>
          <w:bCs/>
          <w:sz w:val="24"/>
          <w:szCs w:val="24"/>
        </w:rPr>
        <w:t>Provide details of the challenge (maximum 500 characters)</w:t>
      </w:r>
      <w:r w:rsidR="008F46AD">
        <w:rPr>
          <w:rFonts w:ascii="Times New Roman" w:hAnsi="Times New Roman" w:cs="Times New Roman"/>
          <w:bCs/>
          <w:sz w:val="24"/>
          <w:szCs w:val="24"/>
        </w:rPr>
        <w:t>.</w:t>
      </w:r>
    </w:p>
    <w:p w14:paraId="03A63C95" w14:textId="77777777" w:rsidR="00AB6F5C" w:rsidRDefault="00AB6F5C" w:rsidP="00AB6F5C">
      <w:pPr>
        <w:pStyle w:val="ListParagraph"/>
        <w:tabs>
          <w:tab w:val="left" w:pos="1985"/>
        </w:tabs>
        <w:ind w:left="0"/>
        <w:rPr>
          <w:rFonts w:ascii="Times New Roman" w:hAnsi="Times New Roman" w:cs="Times New Roman"/>
          <w:sz w:val="24"/>
          <w:szCs w:val="24"/>
        </w:rPr>
      </w:pPr>
    </w:p>
    <w:p w14:paraId="1B6ED661" w14:textId="77777777" w:rsidR="00AB6F5C" w:rsidRDefault="00625BF3" w:rsidP="00AB6F5C">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How was the challenge resolved?  </w:t>
      </w:r>
    </w:p>
    <w:p w14:paraId="06230E33" w14:textId="77777777" w:rsidR="00625BF3" w:rsidRPr="00AB6F5C" w:rsidRDefault="00625BF3" w:rsidP="00AB6F5C">
      <w:pPr>
        <w:pStyle w:val="ListParagraph"/>
        <w:tabs>
          <w:tab w:val="left" w:pos="1985"/>
        </w:tabs>
        <w:ind w:left="0"/>
        <w:rPr>
          <w:rFonts w:ascii="Times New Roman" w:hAnsi="Times New Roman" w:cs="Times New Roman"/>
          <w:sz w:val="24"/>
          <w:szCs w:val="24"/>
        </w:rPr>
      </w:pPr>
      <w:r w:rsidRPr="0066090E">
        <w:rPr>
          <w:rFonts w:ascii="Times New Roman" w:hAnsi="Times New Roman" w:cs="Times New Roman"/>
          <w:bCs/>
          <w:sz w:val="24"/>
          <w:szCs w:val="24"/>
        </w:rPr>
        <w:t>Provide a written summary of no more than 2000 characters, detailing how the challenge was resolved.</w:t>
      </w:r>
    </w:p>
    <w:p w14:paraId="09E46E88" w14:textId="77777777" w:rsidR="009E409E" w:rsidRPr="0066090E" w:rsidRDefault="009E409E" w:rsidP="0066090E">
      <w:pPr>
        <w:pStyle w:val="ListParagraph"/>
        <w:rPr>
          <w:rFonts w:ascii="Times New Roman" w:hAnsi="Times New Roman" w:cs="Times New Roman"/>
          <w:b/>
          <w:bCs/>
          <w:sz w:val="24"/>
          <w:szCs w:val="24"/>
        </w:rPr>
      </w:pPr>
    </w:p>
    <w:p w14:paraId="1B710D22" w14:textId="4364BA21" w:rsidR="00090596" w:rsidRPr="0066090E" w:rsidRDefault="00625BF3" w:rsidP="00FB0AF3">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Cs/>
          <w:sz w:val="24"/>
          <w:szCs w:val="24"/>
        </w:rPr>
        <w:t>Select ‘Add answer’ to add additional challenges</w:t>
      </w:r>
      <w:r w:rsidR="008F46AD">
        <w:rPr>
          <w:rFonts w:ascii="Times New Roman" w:hAnsi="Times New Roman" w:cs="Times New Roman"/>
          <w:bCs/>
          <w:sz w:val="24"/>
          <w:szCs w:val="24"/>
        </w:rPr>
        <w:t>.</w:t>
      </w:r>
    </w:p>
    <w:p w14:paraId="5B118DE4" w14:textId="77777777" w:rsidR="004A6AB0" w:rsidRPr="0066090E" w:rsidRDefault="004A6AB0" w:rsidP="0066090E">
      <w:pPr>
        <w:rPr>
          <w:rFonts w:ascii="Times New Roman" w:eastAsia="Times New Roman" w:hAnsi="Times New Roman" w:cs="Times New Roman"/>
          <w:b/>
          <w:bCs/>
          <w:sz w:val="24"/>
          <w:szCs w:val="24"/>
        </w:rPr>
      </w:pPr>
      <w:r w:rsidRPr="0066090E">
        <w:rPr>
          <w:rFonts w:ascii="Times New Roman" w:eastAsia="Times New Roman" w:hAnsi="Times New Roman" w:cs="Times New Roman"/>
          <w:sz w:val="24"/>
          <w:szCs w:val="24"/>
        </w:rPr>
        <w:br w:type="page"/>
      </w:r>
    </w:p>
    <w:p w14:paraId="4B7D5B0A" w14:textId="3570A640" w:rsidR="00462EBE" w:rsidRPr="00AB6F5C" w:rsidRDefault="00462EBE" w:rsidP="00AB6F5C">
      <w:pPr>
        <w:pStyle w:val="Heading1"/>
        <w:shd w:val="clear" w:color="auto" w:fill="8DB3E2" w:themeFill="text2" w:themeFillTint="66"/>
        <w:jc w:val="center"/>
        <w:rPr>
          <w:rFonts w:ascii="Times New Roman" w:eastAsia="Times New Roman" w:hAnsi="Times New Roman" w:cs="Times New Roman"/>
          <w:color w:val="auto"/>
        </w:rPr>
      </w:pPr>
      <w:bookmarkStart w:id="33" w:name="_Toc21701841"/>
      <w:r w:rsidRPr="00AB6F5C">
        <w:rPr>
          <w:rFonts w:ascii="Times New Roman" w:eastAsia="Times New Roman" w:hAnsi="Times New Roman" w:cs="Times New Roman"/>
          <w:color w:val="auto"/>
        </w:rPr>
        <w:lastRenderedPageBreak/>
        <w:t>Part F – In</w:t>
      </w:r>
      <w:r w:rsidR="00E87F9B" w:rsidRPr="00AB6F5C">
        <w:rPr>
          <w:rFonts w:ascii="Times New Roman" w:eastAsia="Times New Roman" w:hAnsi="Times New Roman" w:cs="Times New Roman"/>
          <w:color w:val="auto"/>
        </w:rPr>
        <w:t>dustrial Transformation Training</w:t>
      </w:r>
      <w:r w:rsidRPr="00AB6F5C">
        <w:rPr>
          <w:rFonts w:ascii="Times New Roman" w:eastAsia="Times New Roman" w:hAnsi="Times New Roman" w:cs="Times New Roman"/>
          <w:color w:val="auto"/>
        </w:rPr>
        <w:t xml:space="preserve"> Centres</w:t>
      </w:r>
      <w:bookmarkEnd w:id="33"/>
    </w:p>
    <w:p w14:paraId="47185C47" w14:textId="46C7CD6A" w:rsidR="004103A9" w:rsidRPr="0066090E" w:rsidRDefault="004103A9" w:rsidP="009F20D3">
      <w:pPr>
        <w:spacing w:before="120"/>
        <w:rPr>
          <w:rFonts w:ascii="Times New Roman" w:hAnsi="Times New Roman" w:cs="Times New Roman"/>
          <w:bCs/>
          <w:i/>
          <w:sz w:val="24"/>
          <w:szCs w:val="24"/>
        </w:rPr>
      </w:pPr>
      <w:r w:rsidRPr="00FB586C">
        <w:rPr>
          <w:rFonts w:ascii="Times New Roman" w:hAnsi="Times New Roman" w:cs="Times New Roman"/>
          <w:b/>
          <w:sz w:val="24"/>
          <w:szCs w:val="24"/>
        </w:rPr>
        <w:t>F1. Outline the top five benefits of conducting a research program through an Industrial Transformation Training Centre.</w:t>
      </w:r>
      <w:r w:rsidRPr="0066090E">
        <w:rPr>
          <w:rStyle w:val="Heading2Char"/>
          <w:rFonts w:ascii="Times New Roman" w:hAnsi="Times New Roman" w:cs="Times New Roman"/>
          <w:color w:val="auto"/>
          <w:sz w:val="24"/>
          <w:szCs w:val="24"/>
        </w:rPr>
        <w:t xml:space="preserve"> </w:t>
      </w:r>
      <w:r w:rsidRPr="0066090E">
        <w:rPr>
          <w:rFonts w:ascii="Times New Roman" w:hAnsi="Times New Roman" w:cs="Times New Roman"/>
          <w:bCs/>
          <w:i/>
          <w:sz w:val="24"/>
          <w:szCs w:val="24"/>
        </w:rPr>
        <w:t>(Mandatory)</w:t>
      </w:r>
    </w:p>
    <w:p w14:paraId="5E8D3CF3" w14:textId="77777777" w:rsidR="004103A9" w:rsidRPr="0066090E" w:rsidRDefault="004103A9" w:rsidP="00AB6F5C">
      <w:pPr>
        <w:pStyle w:val="ListParagraph"/>
        <w:spacing w:line="240" w:lineRule="auto"/>
        <w:ind w:left="0"/>
        <w:rPr>
          <w:rStyle w:val="Heading2Char"/>
          <w:rFonts w:ascii="Times New Roman" w:eastAsiaTheme="minorHAnsi" w:hAnsi="Times New Roman" w:cs="Times New Roman"/>
          <w:b w:val="0"/>
          <w:color w:val="auto"/>
          <w:sz w:val="24"/>
          <w:szCs w:val="24"/>
        </w:rPr>
      </w:pPr>
      <w:r w:rsidRPr="0066090E">
        <w:rPr>
          <w:rFonts w:ascii="Times New Roman" w:eastAsiaTheme="majorEastAsia" w:hAnsi="Times New Roman" w:cs="Times New Roman"/>
          <w:bCs/>
          <w:sz w:val="24"/>
          <w:szCs w:val="24"/>
        </w:rPr>
        <w:t>Provide a written summary of no more than 5000 characters, describing the top five benefits of conducting a research program through an Industrial Transformation Training Centre.  Consider and compare the research undertaken as if it had been conducted through a series of individual grants instead.</w:t>
      </w:r>
    </w:p>
    <w:p w14:paraId="6B6813A3" w14:textId="0FA85FF5" w:rsidR="004103A9" w:rsidRPr="004B5D77" w:rsidRDefault="004103A9" w:rsidP="004B5D77">
      <w:pPr>
        <w:rPr>
          <w:rStyle w:val="Heading2Char"/>
          <w:rFonts w:ascii="Times New Roman" w:hAnsi="Times New Roman" w:cs="Times New Roman"/>
          <w:color w:val="auto"/>
          <w:sz w:val="24"/>
          <w:szCs w:val="24"/>
        </w:rPr>
      </w:pPr>
      <w:r w:rsidRPr="00FB586C">
        <w:rPr>
          <w:rFonts w:ascii="Times New Roman" w:hAnsi="Times New Roman" w:cs="Times New Roman"/>
          <w:b/>
          <w:sz w:val="24"/>
          <w:szCs w:val="24"/>
        </w:rPr>
        <w:t>F2. Briefly summarise the nature, extent and outcomes of the collaborative arrangements with organisations listed in Part A. (For the Training Centre to complete)</w:t>
      </w:r>
      <w:r w:rsidRPr="0066090E">
        <w:rPr>
          <w:rStyle w:val="Heading2Char"/>
          <w:rFonts w:ascii="Times New Roman" w:hAnsi="Times New Roman" w:cs="Times New Roman"/>
          <w:color w:val="auto"/>
          <w:sz w:val="24"/>
          <w:szCs w:val="24"/>
        </w:rPr>
        <w:t xml:space="preserve"> </w:t>
      </w:r>
      <w:r w:rsidRPr="004B5D77">
        <w:rPr>
          <w:rStyle w:val="Heading2Char"/>
          <w:rFonts w:ascii="Times New Roman" w:hAnsi="Times New Roman" w:cs="Times New Roman"/>
          <w:b w:val="0"/>
          <w:i/>
          <w:color w:val="auto"/>
          <w:sz w:val="24"/>
          <w:szCs w:val="24"/>
        </w:rPr>
        <w:t>(Mandatory)</w:t>
      </w:r>
    </w:p>
    <w:p w14:paraId="12C63A7F" w14:textId="77777777" w:rsidR="004103A9" w:rsidRPr="0066090E" w:rsidRDefault="004103A9" w:rsidP="004B5D77">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Please answer the following questions by completing the text box provided.</w:t>
      </w:r>
    </w:p>
    <w:p w14:paraId="59BECB5D" w14:textId="77777777" w:rsidR="004103A9" w:rsidRPr="0066090E" w:rsidRDefault="004103A9" w:rsidP="0066090E">
      <w:pPr>
        <w:spacing w:after="0" w:line="240" w:lineRule="auto"/>
        <w:rPr>
          <w:rFonts w:ascii="Times New Roman" w:hAnsi="Times New Roman" w:cs="Times New Roman"/>
          <w:bCs/>
          <w:sz w:val="24"/>
          <w:szCs w:val="24"/>
        </w:rPr>
      </w:pPr>
    </w:p>
    <w:p w14:paraId="078C9597" w14:textId="3603D523" w:rsidR="00AB6F5C" w:rsidRDefault="004103A9"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Nature and extent of collaboration</w:t>
      </w:r>
      <w:r w:rsidRPr="0066090E">
        <w:rPr>
          <w:rFonts w:ascii="Times New Roman" w:hAnsi="Times New Roman" w:cs="Times New Roman"/>
          <w:bCs/>
          <w:sz w:val="24"/>
          <w:szCs w:val="24"/>
        </w:rPr>
        <w:t xml:space="preserve">  </w:t>
      </w:r>
    </w:p>
    <w:p w14:paraId="37537D6D" w14:textId="692D6D91" w:rsidR="00AB6F5C" w:rsidRDefault="004103A9" w:rsidP="00AB6F5C">
      <w:pPr>
        <w:pStyle w:val="ListParagraph"/>
        <w:ind w:left="0"/>
        <w:rPr>
          <w:rFonts w:ascii="Times New Roman" w:eastAsiaTheme="majorEastAsia" w:hAnsi="Times New Roman" w:cs="Times New Roman"/>
          <w:bCs/>
          <w:sz w:val="24"/>
          <w:szCs w:val="24"/>
        </w:rPr>
      </w:pPr>
      <w:r w:rsidRPr="0066090E">
        <w:rPr>
          <w:rFonts w:ascii="Times New Roman" w:hAnsi="Times New Roman" w:cs="Times New Roman"/>
          <w:bCs/>
          <w:sz w:val="24"/>
          <w:szCs w:val="24"/>
        </w:rPr>
        <w:t xml:space="preserve">Provide a summary of no more than 1000 characters describing the nature and extent of the collaboration with the </w:t>
      </w:r>
      <w:r w:rsidR="00475934">
        <w:rPr>
          <w:rFonts w:ascii="Times New Roman" w:hAnsi="Times New Roman" w:cs="Times New Roman"/>
          <w:bCs/>
          <w:sz w:val="24"/>
          <w:szCs w:val="24"/>
        </w:rPr>
        <w:t>Participating</w:t>
      </w:r>
      <w:r w:rsidRPr="0066090E">
        <w:rPr>
          <w:rFonts w:ascii="Times New Roman" w:hAnsi="Times New Roman" w:cs="Times New Roman"/>
          <w:bCs/>
          <w:sz w:val="24"/>
          <w:szCs w:val="24"/>
        </w:rPr>
        <w:t xml:space="preserve"> Organisations listed in Part A.  Describe the methods by which collaboration occurred (site visits, teleconferences, emails, etc.), how often it occurred, how it benefitted the Project and what outcomes were produced as a result of the collaborations.</w:t>
      </w:r>
    </w:p>
    <w:p w14:paraId="18FF8196" w14:textId="77777777" w:rsidR="004103A9" w:rsidRPr="0066090E" w:rsidRDefault="004103A9" w:rsidP="00AB6F5C">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 xml:space="preserve"> </w:t>
      </w:r>
    </w:p>
    <w:p w14:paraId="1D1B19CE" w14:textId="69BDBB0C" w:rsidR="004103A9" w:rsidRPr="0066090E" w:rsidRDefault="004103A9" w:rsidP="00AB6F5C">
      <w:pPr>
        <w:pStyle w:val="ListParagraph"/>
        <w:ind w:left="0"/>
        <w:rPr>
          <w:rFonts w:ascii="Times New Roman" w:eastAsiaTheme="majorEastAsia" w:hAnsi="Times New Roman" w:cs="Times New Roman"/>
          <w:b/>
          <w:bCs/>
          <w:sz w:val="24"/>
          <w:szCs w:val="24"/>
        </w:rPr>
      </w:pPr>
      <w:r w:rsidRPr="0066090E">
        <w:rPr>
          <w:rFonts w:ascii="Times New Roman" w:hAnsi="Times New Roman" w:cs="Times New Roman"/>
          <w:b/>
          <w:bCs/>
          <w:sz w:val="24"/>
          <w:szCs w:val="24"/>
        </w:rPr>
        <w:t>Benefits to the Training Centre, its research program and personnel</w:t>
      </w:r>
    </w:p>
    <w:p w14:paraId="33B9C429" w14:textId="7ED883EB" w:rsidR="004103A9" w:rsidRDefault="004103A9" w:rsidP="0066090E">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 xml:space="preserve">Provide a written summary of no more than 1000 characters, describing the benefits of the research program and personnel through collaboration </w:t>
      </w:r>
      <w:r w:rsidR="00625EDA">
        <w:rPr>
          <w:rFonts w:ascii="Times New Roman" w:eastAsiaTheme="majorEastAsia" w:hAnsi="Times New Roman" w:cs="Times New Roman"/>
          <w:bCs/>
          <w:sz w:val="24"/>
          <w:szCs w:val="24"/>
        </w:rPr>
        <w:t>during the Project and beyond if appropriate.</w:t>
      </w:r>
    </w:p>
    <w:p w14:paraId="78A727F1" w14:textId="77777777" w:rsidR="00AB6F5C" w:rsidRPr="0066090E" w:rsidRDefault="00AB6F5C" w:rsidP="0066090E">
      <w:pPr>
        <w:pStyle w:val="ListParagraph"/>
        <w:ind w:left="0"/>
        <w:rPr>
          <w:rFonts w:ascii="Times New Roman" w:eastAsiaTheme="majorEastAsia" w:hAnsi="Times New Roman" w:cs="Times New Roman"/>
          <w:bCs/>
          <w:sz w:val="24"/>
          <w:szCs w:val="24"/>
        </w:rPr>
      </w:pPr>
    </w:p>
    <w:p w14:paraId="3FB43A98" w14:textId="1F2FCF9E" w:rsidR="00AB6F5C" w:rsidRDefault="00FB73A0"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Ways the Training Centre fostered a greater understanding and appreciation of end-user needs and expectations</w:t>
      </w:r>
    </w:p>
    <w:p w14:paraId="00389E62" w14:textId="27DDF7EE" w:rsidR="00FB73A0" w:rsidRDefault="00FB73A0" w:rsidP="00AB6F5C">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Provide a summary of no more than 1000 characters describing ways the Training Centre fostered a greater understanding and appreciat</w:t>
      </w:r>
      <w:r w:rsidR="00857B4E">
        <w:rPr>
          <w:rFonts w:ascii="Times New Roman" w:hAnsi="Times New Roman" w:cs="Times New Roman"/>
          <w:bCs/>
          <w:sz w:val="24"/>
          <w:szCs w:val="24"/>
        </w:rPr>
        <w:t>ion</w:t>
      </w:r>
      <w:r w:rsidRPr="0066090E">
        <w:rPr>
          <w:rFonts w:ascii="Times New Roman" w:hAnsi="Times New Roman" w:cs="Times New Roman"/>
          <w:bCs/>
          <w:sz w:val="24"/>
          <w:szCs w:val="24"/>
        </w:rPr>
        <w:t xml:space="preserve"> of end-user needs and </w:t>
      </w:r>
      <w:r w:rsidR="00625EDA">
        <w:rPr>
          <w:rFonts w:ascii="Times New Roman" w:hAnsi="Times New Roman" w:cs="Times New Roman"/>
          <w:bCs/>
          <w:sz w:val="24"/>
          <w:szCs w:val="24"/>
        </w:rPr>
        <w:t>expectations.</w:t>
      </w:r>
    </w:p>
    <w:p w14:paraId="1720BBD1" w14:textId="77777777" w:rsidR="00AB6F5C" w:rsidRPr="0066090E" w:rsidRDefault="00AB6F5C" w:rsidP="00AB6F5C">
      <w:pPr>
        <w:pStyle w:val="ListParagraph"/>
        <w:ind w:left="0"/>
        <w:rPr>
          <w:rFonts w:ascii="Times New Roman" w:eastAsiaTheme="majorEastAsia" w:hAnsi="Times New Roman" w:cs="Times New Roman"/>
          <w:b/>
          <w:bCs/>
          <w:sz w:val="24"/>
          <w:szCs w:val="24"/>
        </w:rPr>
      </w:pPr>
    </w:p>
    <w:p w14:paraId="5DD20CD4" w14:textId="77777777" w:rsidR="00AB6F5C" w:rsidRDefault="00FB73A0" w:rsidP="00AB6F5C">
      <w:pPr>
        <w:pStyle w:val="ListParagraph"/>
        <w:ind w:left="0"/>
        <w:rPr>
          <w:rFonts w:ascii="Times New Roman" w:eastAsiaTheme="majorEastAsia" w:hAnsi="Times New Roman" w:cs="Times New Roman"/>
          <w:b/>
          <w:bCs/>
          <w:sz w:val="24"/>
          <w:szCs w:val="24"/>
        </w:rPr>
      </w:pPr>
      <w:r w:rsidRPr="0066090E">
        <w:rPr>
          <w:rFonts w:ascii="Times New Roman" w:eastAsiaTheme="majorEastAsia" w:hAnsi="Times New Roman" w:cs="Times New Roman"/>
          <w:b/>
          <w:bCs/>
          <w:sz w:val="24"/>
          <w:szCs w:val="24"/>
        </w:rPr>
        <w:t xml:space="preserve">Cooperative links between the higher education sector/industry/public sector users of research that resulted from the Training Centre, including employment.  </w:t>
      </w:r>
    </w:p>
    <w:p w14:paraId="5E43094C" w14:textId="273FFAAC" w:rsidR="00FB73A0" w:rsidRPr="0066090E" w:rsidRDefault="00FB73A0" w:rsidP="00AB6F5C">
      <w:pPr>
        <w:pStyle w:val="ListParagraph"/>
        <w:ind w:left="0"/>
        <w:rPr>
          <w:rFonts w:ascii="Times New Roman" w:eastAsiaTheme="majorEastAsia" w:hAnsi="Times New Roman" w:cs="Times New Roman"/>
          <w:b/>
          <w:bCs/>
          <w:sz w:val="24"/>
          <w:szCs w:val="24"/>
        </w:rPr>
      </w:pPr>
      <w:r w:rsidRPr="0066090E">
        <w:rPr>
          <w:rFonts w:ascii="Times New Roman" w:hAnsi="Times New Roman" w:cs="Times New Roman"/>
          <w:bCs/>
          <w:sz w:val="24"/>
          <w:szCs w:val="24"/>
        </w:rPr>
        <w:t xml:space="preserve">Provide a summary of no more than 1000 characters describing </w:t>
      </w:r>
      <w:r w:rsidRPr="0066090E">
        <w:rPr>
          <w:rFonts w:ascii="Times New Roman" w:eastAsiaTheme="majorEastAsia" w:hAnsi="Times New Roman" w:cs="Times New Roman"/>
          <w:bCs/>
          <w:sz w:val="24"/>
          <w:szCs w:val="24"/>
        </w:rPr>
        <w:t xml:space="preserve">the </w:t>
      </w:r>
      <w:r w:rsidR="007F21EA" w:rsidRPr="0066090E">
        <w:rPr>
          <w:rFonts w:ascii="Times New Roman" w:eastAsiaTheme="majorEastAsia" w:hAnsi="Times New Roman" w:cs="Times New Roman"/>
          <w:bCs/>
          <w:sz w:val="24"/>
          <w:szCs w:val="24"/>
        </w:rPr>
        <w:t>cooperative</w:t>
      </w:r>
      <w:r w:rsidRPr="0066090E">
        <w:rPr>
          <w:rFonts w:ascii="Times New Roman" w:eastAsiaTheme="majorEastAsia" w:hAnsi="Times New Roman" w:cs="Times New Roman"/>
          <w:bCs/>
          <w:sz w:val="24"/>
          <w:szCs w:val="24"/>
        </w:rPr>
        <w:t xml:space="preserve"> links between the higher education sector/industry/public sector users of research that resulted from the Training Centre, including employment</w:t>
      </w:r>
      <w:r w:rsidR="0027043E">
        <w:rPr>
          <w:rFonts w:ascii="Times New Roman" w:eastAsiaTheme="majorEastAsia" w:hAnsi="Times New Roman" w:cs="Times New Roman"/>
          <w:bCs/>
          <w:sz w:val="24"/>
          <w:szCs w:val="24"/>
        </w:rPr>
        <w:t>.</w:t>
      </w:r>
      <w:r w:rsidRPr="0066090E">
        <w:rPr>
          <w:rFonts w:ascii="Times New Roman" w:hAnsi="Times New Roman" w:cs="Times New Roman"/>
          <w:bCs/>
          <w:sz w:val="24"/>
          <w:szCs w:val="24"/>
        </w:rPr>
        <w:t xml:space="preserve">  </w:t>
      </w:r>
    </w:p>
    <w:p w14:paraId="4CC88452" w14:textId="35399BFA" w:rsidR="004103A9" w:rsidRPr="0066090E" w:rsidRDefault="004B5D77" w:rsidP="004B5D77">
      <w:pPr>
        <w:spacing w:before="240"/>
        <w:rPr>
          <w:rFonts w:ascii="Times New Roman" w:hAnsi="Times New Roman" w:cs="Times New Roman"/>
          <w:b/>
          <w:bCs/>
          <w:sz w:val="24"/>
          <w:szCs w:val="24"/>
        </w:rPr>
      </w:pPr>
      <w:r w:rsidRPr="00FB586C">
        <w:rPr>
          <w:rFonts w:ascii="Times New Roman" w:hAnsi="Times New Roman" w:cs="Times New Roman"/>
          <w:b/>
          <w:sz w:val="24"/>
          <w:szCs w:val="24"/>
        </w:rPr>
        <w:t xml:space="preserve">F3. </w:t>
      </w:r>
      <w:r w:rsidR="004103A9" w:rsidRPr="00FB586C">
        <w:rPr>
          <w:rFonts w:ascii="Times New Roman" w:hAnsi="Times New Roman" w:cs="Times New Roman"/>
          <w:b/>
          <w:sz w:val="24"/>
          <w:szCs w:val="24"/>
        </w:rPr>
        <w:t xml:space="preserve">Briefly summarise the nature, extent and outcomes of the collaborative arrangements with the </w:t>
      </w:r>
      <w:r w:rsidR="00E87F9B" w:rsidRPr="00FB586C">
        <w:rPr>
          <w:rFonts w:ascii="Times New Roman" w:hAnsi="Times New Roman" w:cs="Times New Roman"/>
          <w:b/>
          <w:sz w:val="24"/>
          <w:szCs w:val="24"/>
        </w:rPr>
        <w:t>Training Centre</w:t>
      </w:r>
      <w:r w:rsidR="004103A9" w:rsidRPr="00FB586C">
        <w:rPr>
          <w:rFonts w:ascii="Times New Roman" w:hAnsi="Times New Roman" w:cs="Times New Roman"/>
          <w:b/>
          <w:sz w:val="24"/>
          <w:szCs w:val="24"/>
        </w:rPr>
        <w:t xml:space="preserve"> (For Participating Organisations to complete)</w:t>
      </w:r>
      <w:r w:rsidR="004103A9" w:rsidRPr="0066090E">
        <w:rPr>
          <w:rFonts w:ascii="Times New Roman" w:hAnsi="Times New Roman" w:cs="Times New Roman"/>
          <w:b/>
          <w:bCs/>
          <w:sz w:val="24"/>
          <w:szCs w:val="24"/>
        </w:rPr>
        <w:t xml:space="preserve"> </w:t>
      </w:r>
      <w:r w:rsidR="004103A9" w:rsidRPr="0066090E">
        <w:rPr>
          <w:rFonts w:ascii="Times New Roman" w:hAnsi="Times New Roman" w:cs="Times New Roman"/>
          <w:bCs/>
          <w:i/>
          <w:sz w:val="24"/>
          <w:szCs w:val="24"/>
        </w:rPr>
        <w:t>(Mandatory)</w:t>
      </w:r>
      <w:r w:rsidR="004103A9" w:rsidRPr="0066090E">
        <w:rPr>
          <w:rFonts w:ascii="Times New Roman" w:hAnsi="Times New Roman" w:cs="Times New Roman"/>
          <w:b/>
          <w:bCs/>
          <w:sz w:val="24"/>
          <w:szCs w:val="24"/>
        </w:rPr>
        <w:t xml:space="preserve"> </w:t>
      </w:r>
    </w:p>
    <w:p w14:paraId="43892437" w14:textId="77777777" w:rsidR="002F341D" w:rsidRPr="0066090E" w:rsidRDefault="004103A9"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Who initiated the collaboration?</w:t>
      </w:r>
      <w:r w:rsidR="002F341D" w:rsidRPr="0066090E">
        <w:rPr>
          <w:rFonts w:ascii="Times New Roman" w:hAnsi="Times New Roman" w:cs="Times New Roman"/>
          <w:b/>
          <w:bCs/>
          <w:sz w:val="24"/>
          <w:szCs w:val="24"/>
        </w:rPr>
        <w:t xml:space="preserve"> </w:t>
      </w:r>
      <w:r w:rsidR="002F341D" w:rsidRPr="0066090E">
        <w:rPr>
          <w:rFonts w:ascii="Times New Roman" w:hAnsi="Times New Roman" w:cs="Times New Roman"/>
          <w:bCs/>
          <w:sz w:val="24"/>
          <w:szCs w:val="24"/>
        </w:rPr>
        <w:t xml:space="preserve"> </w:t>
      </w:r>
    </w:p>
    <w:p w14:paraId="7F3F376E" w14:textId="610323B8" w:rsidR="004103A9" w:rsidRPr="0066090E" w:rsidRDefault="004103A9"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either the P</w:t>
      </w:r>
      <w:r w:rsidR="00625EDA">
        <w:rPr>
          <w:rFonts w:ascii="Times New Roman" w:hAnsi="Times New Roman" w:cs="Times New Roman"/>
          <w:bCs/>
          <w:sz w:val="24"/>
          <w:szCs w:val="24"/>
        </w:rPr>
        <w:t>articipating</w:t>
      </w:r>
      <w:r w:rsidRPr="0066090E">
        <w:rPr>
          <w:rFonts w:ascii="Times New Roman" w:hAnsi="Times New Roman" w:cs="Times New Roman"/>
          <w:bCs/>
          <w:sz w:val="24"/>
          <w:szCs w:val="24"/>
        </w:rPr>
        <w:t xml:space="preserve"> Organisation or Administering Organisation from the drop-down menu</w:t>
      </w:r>
      <w:r w:rsidR="0027043E">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373E74EB" w14:textId="76CFE3F6" w:rsidR="00AB6F5C" w:rsidRDefault="00625EDA"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Participating</w:t>
      </w:r>
      <w:r w:rsidR="00AB6F5C">
        <w:rPr>
          <w:rFonts w:ascii="Times New Roman" w:hAnsi="Times New Roman" w:cs="Times New Roman"/>
          <w:bCs/>
          <w:sz w:val="24"/>
          <w:szCs w:val="24"/>
        </w:rPr>
        <w:t xml:space="preserve"> Organisation</w:t>
      </w:r>
    </w:p>
    <w:p w14:paraId="72181BE2" w14:textId="1EE1E64B" w:rsidR="00AB6F5C" w:rsidRPr="0066090E" w:rsidRDefault="00AB6F5C" w:rsidP="00A7075E">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Administering Organisation</w:t>
      </w:r>
      <w:r w:rsidR="00B1709C">
        <w:rPr>
          <w:rFonts w:ascii="Times New Roman" w:hAnsi="Times New Roman" w:cs="Times New Roman"/>
          <w:bCs/>
          <w:sz w:val="24"/>
          <w:szCs w:val="24"/>
        </w:rPr>
        <w:t>.</w:t>
      </w:r>
    </w:p>
    <w:p w14:paraId="21F29601" w14:textId="77777777" w:rsidR="004103A9" w:rsidRPr="0066090E" w:rsidRDefault="004103A9" w:rsidP="0066090E">
      <w:pPr>
        <w:pStyle w:val="ListParagraph"/>
        <w:ind w:left="0"/>
        <w:rPr>
          <w:rFonts w:ascii="Times New Roman" w:hAnsi="Times New Roman" w:cs="Times New Roman"/>
          <w:bCs/>
          <w:sz w:val="24"/>
          <w:szCs w:val="24"/>
        </w:rPr>
      </w:pPr>
    </w:p>
    <w:p w14:paraId="0743AEE7" w14:textId="77777777" w:rsidR="00E94BB6" w:rsidRDefault="00E94BB6">
      <w:pPr>
        <w:rPr>
          <w:rFonts w:ascii="Times New Roman" w:hAnsi="Times New Roman" w:cs="Times New Roman"/>
          <w:b/>
          <w:bCs/>
          <w:sz w:val="24"/>
          <w:szCs w:val="24"/>
        </w:rPr>
      </w:pPr>
      <w:r>
        <w:rPr>
          <w:rFonts w:ascii="Times New Roman" w:hAnsi="Times New Roman" w:cs="Times New Roman"/>
          <w:b/>
          <w:bCs/>
          <w:sz w:val="24"/>
          <w:szCs w:val="24"/>
        </w:rPr>
        <w:br w:type="page"/>
      </w:r>
    </w:p>
    <w:p w14:paraId="14E41F37" w14:textId="4A786190" w:rsidR="004103A9" w:rsidRPr="0066090E" w:rsidRDefault="004103A9"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lastRenderedPageBreak/>
        <w:t xml:space="preserve">Is this the first time that your organisation has been a participating organisation under the Industrial Transformation </w:t>
      </w:r>
      <w:r w:rsidR="002F341D" w:rsidRPr="0066090E">
        <w:rPr>
          <w:rFonts w:ascii="Times New Roman" w:hAnsi="Times New Roman" w:cs="Times New Roman"/>
          <w:b/>
          <w:bCs/>
          <w:sz w:val="24"/>
          <w:szCs w:val="24"/>
        </w:rPr>
        <w:t>Training Centres</w:t>
      </w:r>
      <w:r w:rsidRPr="0066090E">
        <w:rPr>
          <w:rFonts w:ascii="Times New Roman" w:hAnsi="Times New Roman" w:cs="Times New Roman"/>
          <w:b/>
          <w:bCs/>
          <w:sz w:val="24"/>
          <w:szCs w:val="24"/>
        </w:rPr>
        <w:t xml:space="preserve"> Scheme?</w:t>
      </w:r>
      <w:r w:rsidR="001B7AB3" w:rsidRPr="0066090E">
        <w:rPr>
          <w:rFonts w:ascii="Times New Roman" w:hAnsi="Times New Roman" w:cs="Times New Roman"/>
          <w:bCs/>
          <w:sz w:val="24"/>
          <w:szCs w:val="24"/>
        </w:rPr>
        <w:t xml:space="preserve"> </w:t>
      </w:r>
    </w:p>
    <w:p w14:paraId="0E8E495E" w14:textId="77777777" w:rsidR="004103A9" w:rsidRPr="0066090E" w:rsidRDefault="004103A9" w:rsidP="0066090E">
      <w:pPr>
        <w:pStyle w:val="ListParagraph"/>
        <w:ind w:left="0"/>
        <w:rPr>
          <w:rFonts w:ascii="Times New Roman" w:hAnsi="Times New Roman" w:cs="Times New Roman"/>
          <w:bCs/>
          <w:sz w:val="24"/>
          <w:szCs w:val="24"/>
        </w:rPr>
      </w:pPr>
      <w:r w:rsidRPr="0066090E">
        <w:rPr>
          <w:rFonts w:ascii="Times New Roman" w:hAnsi="Times New Roman" w:cs="Times New Roman"/>
          <w:bCs/>
          <w:i/>
          <w:sz w:val="24"/>
          <w:szCs w:val="24"/>
        </w:rPr>
        <w:t xml:space="preserve"> </w:t>
      </w:r>
      <w:r w:rsidRPr="0066090E">
        <w:rPr>
          <w:rFonts w:ascii="Times New Roman" w:hAnsi="Times New Roman" w:cs="Times New Roman"/>
          <w:bCs/>
          <w:sz w:val="24"/>
          <w:szCs w:val="24"/>
        </w:rPr>
        <w:t xml:space="preserve">Select ‘Yes’ or ‘No’ from the drop-down menu. </w:t>
      </w:r>
    </w:p>
    <w:p w14:paraId="03A1511A" w14:textId="77777777" w:rsidR="00296C60" w:rsidRPr="0066090E" w:rsidRDefault="00296C60" w:rsidP="0066090E">
      <w:pPr>
        <w:pStyle w:val="ListParagraph"/>
        <w:ind w:left="0"/>
        <w:rPr>
          <w:rFonts w:ascii="Times New Roman" w:hAnsi="Times New Roman" w:cs="Times New Roman"/>
          <w:bCs/>
          <w:sz w:val="24"/>
          <w:szCs w:val="24"/>
        </w:rPr>
      </w:pPr>
    </w:p>
    <w:p w14:paraId="5EB0FD87" w14:textId="77777777" w:rsidR="004103A9" w:rsidRPr="0066090E" w:rsidRDefault="004103A9"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Did this Project build on a previously established relationship or was it a new collaboration?</w:t>
      </w:r>
      <w:r w:rsidRPr="0066090E">
        <w:rPr>
          <w:rFonts w:ascii="Times New Roman" w:hAnsi="Times New Roman" w:cs="Times New Roman"/>
          <w:bCs/>
          <w:sz w:val="24"/>
          <w:szCs w:val="24"/>
        </w:rPr>
        <w:t xml:space="preserve"> </w:t>
      </w:r>
    </w:p>
    <w:p w14:paraId="46FB0EE4" w14:textId="77777777" w:rsidR="004103A9" w:rsidRPr="0066090E" w:rsidRDefault="004103A9"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Select one of the following options from the drop-down menu: </w:t>
      </w:r>
    </w:p>
    <w:p w14:paraId="28771B6B" w14:textId="40A342B4"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Existing relationship</w:t>
      </w:r>
    </w:p>
    <w:p w14:paraId="7C63A27F" w14:textId="51FE666D"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New Collaboration</w:t>
      </w:r>
      <w:r w:rsidR="00B1709C">
        <w:rPr>
          <w:rFonts w:ascii="Times New Roman" w:hAnsi="Times New Roman" w:cs="Times New Roman"/>
          <w:bCs/>
          <w:sz w:val="24"/>
          <w:szCs w:val="24"/>
        </w:rPr>
        <w:t>.</w:t>
      </w:r>
    </w:p>
    <w:p w14:paraId="155DDF0C" w14:textId="77777777" w:rsidR="00296C60" w:rsidRPr="0066090E" w:rsidRDefault="00296C60" w:rsidP="0066090E">
      <w:pPr>
        <w:pStyle w:val="ListParagraph"/>
        <w:ind w:left="0"/>
        <w:rPr>
          <w:rFonts w:ascii="Times New Roman" w:hAnsi="Times New Roman" w:cs="Times New Roman"/>
          <w:bCs/>
          <w:sz w:val="24"/>
          <w:szCs w:val="24"/>
        </w:rPr>
      </w:pPr>
    </w:p>
    <w:p w14:paraId="4D427B0B" w14:textId="6AD37E95" w:rsidR="004103A9" w:rsidRPr="0066090E" w:rsidRDefault="004103A9"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Was it beneficial?</w:t>
      </w:r>
      <w:r w:rsidRPr="0066090E">
        <w:rPr>
          <w:rFonts w:ascii="Times New Roman" w:hAnsi="Times New Roman" w:cs="Times New Roman"/>
          <w:bCs/>
          <w:sz w:val="24"/>
          <w:szCs w:val="24"/>
        </w:rPr>
        <w:t xml:space="preserve">  Select one of the following options</w:t>
      </w:r>
      <w:r w:rsidR="0027043E">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0A772ADE" w14:textId="208A36E4"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beneficial</w:t>
      </w:r>
    </w:p>
    <w:p w14:paraId="18B44045" w14:textId="0A6E2B91"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Beneficial</w:t>
      </w:r>
    </w:p>
    <w:p w14:paraId="561264B1" w14:textId="7A7E7994"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Very beneficial</w:t>
      </w:r>
      <w:r w:rsidR="00B1709C">
        <w:rPr>
          <w:rFonts w:ascii="Times New Roman" w:hAnsi="Times New Roman" w:cs="Times New Roman"/>
          <w:bCs/>
          <w:sz w:val="24"/>
          <w:szCs w:val="24"/>
        </w:rPr>
        <w:t>.</w:t>
      </w:r>
    </w:p>
    <w:p w14:paraId="1AADBB09" w14:textId="77777777" w:rsidR="00296C60" w:rsidRPr="0066090E" w:rsidRDefault="00296C60" w:rsidP="0066090E">
      <w:pPr>
        <w:pStyle w:val="ListParagraph"/>
        <w:ind w:left="0"/>
        <w:rPr>
          <w:rFonts w:ascii="Times New Roman" w:hAnsi="Times New Roman" w:cs="Times New Roman"/>
          <w:bCs/>
          <w:sz w:val="24"/>
          <w:szCs w:val="24"/>
        </w:rPr>
      </w:pPr>
    </w:p>
    <w:p w14:paraId="15ED0EDB" w14:textId="77777777" w:rsidR="004103A9" w:rsidRPr="0066090E" w:rsidRDefault="004103A9"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Summarise the major outcomes from your perspective</w:t>
      </w:r>
    </w:p>
    <w:p w14:paraId="425F9F15" w14:textId="77777777" w:rsidR="004103A9" w:rsidRPr="0066090E" w:rsidRDefault="004103A9" w:rsidP="0066090E">
      <w:pPr>
        <w:pStyle w:val="ListParagraph"/>
        <w:ind w:left="0"/>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major outcomes of the Project and how they benefitted the Organisation.</w:t>
      </w:r>
    </w:p>
    <w:p w14:paraId="6966B2F5" w14:textId="77777777" w:rsidR="00296C60" w:rsidRPr="0066090E" w:rsidRDefault="00296C60" w:rsidP="0066090E">
      <w:pPr>
        <w:pStyle w:val="ListParagraph"/>
        <w:ind w:left="0"/>
        <w:rPr>
          <w:rFonts w:ascii="Times New Roman" w:eastAsiaTheme="majorEastAsia" w:hAnsi="Times New Roman" w:cs="Times New Roman"/>
          <w:bCs/>
          <w:sz w:val="24"/>
          <w:szCs w:val="24"/>
        </w:rPr>
      </w:pPr>
    </w:p>
    <w:p w14:paraId="23EC420A" w14:textId="77777777" w:rsidR="004103A9" w:rsidRPr="0066090E" w:rsidRDefault="00E87F9B"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Provide</w:t>
      </w:r>
      <w:r w:rsidR="004103A9" w:rsidRPr="0066090E">
        <w:rPr>
          <w:rFonts w:ascii="Times New Roman" w:hAnsi="Times New Roman" w:cs="Times New Roman"/>
          <w:b/>
          <w:bCs/>
          <w:sz w:val="24"/>
          <w:szCs w:val="24"/>
        </w:rPr>
        <w:t xml:space="preserve"> comments on intended or actual use of outcomes</w:t>
      </w:r>
    </w:p>
    <w:p w14:paraId="39AE35BA" w14:textId="77777777" w:rsidR="004103A9" w:rsidRPr="0066090E" w:rsidRDefault="004103A9" w:rsidP="0066090E">
      <w:pPr>
        <w:pStyle w:val="ListParagraph"/>
        <w:ind w:left="0"/>
        <w:rPr>
          <w:rFonts w:ascii="Times New Roman" w:eastAsiaTheme="majorEastAsia" w:hAnsi="Times New Roman" w:cs="Times New Roman"/>
          <w:bCs/>
          <w:i/>
          <w:sz w:val="24"/>
          <w:szCs w:val="24"/>
        </w:rPr>
      </w:pPr>
      <w:r w:rsidRPr="0066090E">
        <w:rPr>
          <w:rFonts w:ascii="Times New Roman" w:eastAsiaTheme="majorEastAsia" w:hAnsi="Times New Roman" w:cs="Times New Roman"/>
          <w:bCs/>
          <w:sz w:val="24"/>
          <w:szCs w:val="24"/>
        </w:rPr>
        <w:t xml:space="preserve">Provide a written summary of no more than 5000 characters, describing the intended use of the outcomes. </w:t>
      </w:r>
    </w:p>
    <w:p w14:paraId="6B4FEDF8" w14:textId="77777777" w:rsidR="00296C60" w:rsidRPr="0066090E" w:rsidRDefault="00296C60" w:rsidP="0066090E">
      <w:pPr>
        <w:pStyle w:val="ListParagraph"/>
        <w:ind w:left="0"/>
        <w:rPr>
          <w:rFonts w:ascii="Times New Roman" w:hAnsi="Times New Roman" w:cs="Times New Roman"/>
          <w:bCs/>
          <w:sz w:val="24"/>
          <w:szCs w:val="24"/>
        </w:rPr>
      </w:pPr>
    </w:p>
    <w:p w14:paraId="74693548" w14:textId="77777777" w:rsidR="001B7AB3" w:rsidRPr="0066090E" w:rsidRDefault="004103A9" w:rsidP="00AB6F5C">
      <w:pPr>
        <w:pStyle w:val="ListParagraph"/>
        <w:ind w:left="0"/>
        <w:rPr>
          <w:rFonts w:ascii="Times New Roman" w:hAnsi="Times New Roman" w:cs="Times New Roman"/>
          <w:bCs/>
          <w:sz w:val="24"/>
          <w:szCs w:val="24"/>
        </w:rPr>
      </w:pPr>
      <w:r w:rsidRPr="0066090E">
        <w:rPr>
          <w:rFonts w:ascii="Times New Roman" w:hAnsi="Times New Roman" w:cs="Times New Roman"/>
          <w:b/>
          <w:bCs/>
          <w:sz w:val="24"/>
          <w:szCs w:val="24"/>
        </w:rPr>
        <w:t xml:space="preserve">What did you contribute? </w:t>
      </w:r>
    </w:p>
    <w:p w14:paraId="032E0478" w14:textId="77777777" w:rsidR="004103A9" w:rsidRPr="0066090E" w:rsidRDefault="004103A9"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 xml:space="preserve">Select an option/s from the drop-down menu provided and select ‘Add’. (Multi-select answer) </w:t>
      </w:r>
    </w:p>
    <w:p w14:paraId="176E2612" w14:textId="4C5BC649"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Leading or co-leading research projects</w:t>
      </w:r>
    </w:p>
    <w:p w14:paraId="77B7360A" w14:textId="39D3233E"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General input or advice</w:t>
      </w:r>
    </w:p>
    <w:p w14:paraId="4AA102A3" w14:textId="3BF71173"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Planning Research</w:t>
      </w:r>
    </w:p>
    <w:p w14:paraId="1DEEFB5D" w14:textId="458E3529"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Identification of research questions</w:t>
      </w:r>
    </w:p>
    <w:p w14:paraId="742DD195" w14:textId="53369E13"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Dissemination of results</w:t>
      </w:r>
    </w:p>
    <w:p w14:paraId="1CCE472E" w14:textId="0C304901"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Implementation of research results</w:t>
      </w:r>
    </w:p>
    <w:p w14:paraId="308D618A" w14:textId="17BC11AA"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Increasing capacity through education and training</w:t>
      </w:r>
    </w:p>
    <w:p w14:paraId="3AE3BCF5" w14:textId="735E6E2F"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collection</w:t>
      </w:r>
    </w:p>
    <w:p w14:paraId="4DD4C3F7" w14:textId="55AC9BB1"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Data Interpretation</w:t>
      </w:r>
    </w:p>
    <w:p w14:paraId="766EC713" w14:textId="00A484A4" w:rsidR="00D0264D" w:rsidRPr="00AB6F5C"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Other – If selected, provide further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B1709C">
        <w:rPr>
          <w:rFonts w:ascii="Times New Roman" w:hAnsi="Times New Roman" w:cs="Times New Roman"/>
          <w:bCs/>
          <w:sz w:val="24"/>
          <w:szCs w:val="24"/>
        </w:rPr>
        <w:t>.</w:t>
      </w:r>
    </w:p>
    <w:p w14:paraId="12D816C5" w14:textId="77777777" w:rsidR="00D0264D" w:rsidRPr="0066090E" w:rsidRDefault="00D0264D" w:rsidP="0066090E">
      <w:pPr>
        <w:pStyle w:val="ListParagraph"/>
        <w:ind w:left="0"/>
        <w:rPr>
          <w:rFonts w:ascii="Times New Roman" w:hAnsi="Times New Roman" w:cs="Times New Roman"/>
          <w:bCs/>
          <w:sz w:val="24"/>
          <w:szCs w:val="24"/>
        </w:rPr>
      </w:pPr>
    </w:p>
    <w:p w14:paraId="06EE4894" w14:textId="77777777" w:rsidR="001B7AB3" w:rsidRPr="0066090E" w:rsidRDefault="004103A9"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How have you used the results?</w:t>
      </w:r>
      <w:r w:rsidR="001B7AB3" w:rsidRPr="0066090E">
        <w:rPr>
          <w:rFonts w:ascii="Times New Roman" w:hAnsi="Times New Roman" w:cs="Times New Roman"/>
          <w:bCs/>
          <w:sz w:val="24"/>
          <w:szCs w:val="24"/>
        </w:rPr>
        <w:t xml:space="preserve"> </w:t>
      </w:r>
    </w:p>
    <w:p w14:paraId="7E631467" w14:textId="77777777" w:rsidR="004103A9" w:rsidRPr="0066090E" w:rsidRDefault="004103A9" w:rsidP="0066090E">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 xml:space="preserve">Select an option/s from the drop-down menu provided and select ‘Add’. (Multi-select answer) </w:t>
      </w:r>
    </w:p>
    <w:p w14:paraId="5CBEE1CD" w14:textId="50822566"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Provide advice to decision makers</w:t>
      </w:r>
    </w:p>
    <w:p w14:paraId="21E962CC" w14:textId="72520645"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training</w:t>
      </w:r>
    </w:p>
    <w:p w14:paraId="117FEB94" w14:textId="33648F1E"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Improved processes or services</w:t>
      </w:r>
    </w:p>
    <w:p w14:paraId="737D3A78" w14:textId="6C124FC0"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Developed products</w:t>
      </w:r>
    </w:p>
    <w:p w14:paraId="26390628" w14:textId="5BECABC0" w:rsidR="00884A20" w:rsidRPr="00107E6E" w:rsidRDefault="00884A20" w:rsidP="00884A20">
      <w:pPr>
        <w:pStyle w:val="ListParagraph"/>
        <w:numPr>
          <w:ilvl w:val="0"/>
          <w:numId w:val="12"/>
        </w:numPr>
        <w:spacing w:after="0" w:line="240" w:lineRule="auto"/>
        <w:ind w:left="1418" w:hanging="425"/>
        <w:rPr>
          <w:rFonts w:ascii="Times New Roman" w:hAnsi="Times New Roman" w:cs="Times New Roman"/>
          <w:bCs/>
          <w:sz w:val="24"/>
          <w:szCs w:val="24"/>
        </w:rPr>
      </w:pPr>
      <w:r w:rsidRPr="00107E6E">
        <w:rPr>
          <w:rFonts w:ascii="Times New Roman" w:hAnsi="Times New Roman" w:cs="Times New Roman"/>
          <w:bCs/>
          <w:sz w:val="24"/>
          <w:szCs w:val="24"/>
        </w:rPr>
        <w:t>Other</w:t>
      </w:r>
      <w:r w:rsidR="00B1709C">
        <w:rPr>
          <w:rFonts w:ascii="Times New Roman" w:hAnsi="Times New Roman" w:cs="Times New Roman"/>
          <w:bCs/>
          <w:sz w:val="24"/>
          <w:szCs w:val="24"/>
        </w:rPr>
        <w:t>.</w:t>
      </w:r>
    </w:p>
    <w:p w14:paraId="74ADEA0B" w14:textId="7883605A" w:rsidR="00884A20" w:rsidRPr="0066090E" w:rsidRDefault="00884A20" w:rsidP="00884A20">
      <w:pPr>
        <w:rPr>
          <w:rFonts w:ascii="Times New Roman" w:hAnsi="Times New Roman" w:cs="Times New Roman"/>
          <w:bCs/>
          <w:sz w:val="24"/>
          <w:szCs w:val="24"/>
        </w:rPr>
      </w:pPr>
      <w:r w:rsidRPr="00107E6E">
        <w:rPr>
          <w:rFonts w:ascii="Times New Roman" w:hAnsi="Times New Roman" w:cs="Times New Roman"/>
          <w:bCs/>
          <w:sz w:val="24"/>
          <w:szCs w:val="24"/>
        </w:rPr>
        <w:t>If ‘Other’, provide furt</w:t>
      </w:r>
      <w:r w:rsidRPr="0066090E">
        <w:rPr>
          <w:rFonts w:ascii="Times New Roman" w:hAnsi="Times New Roman" w:cs="Times New Roman"/>
          <w:bCs/>
          <w:sz w:val="24"/>
          <w:szCs w:val="24"/>
        </w:rPr>
        <w:t>her details in the text box provided (</w:t>
      </w:r>
      <w:r w:rsidR="00540F49">
        <w:rPr>
          <w:rFonts w:ascii="Times New Roman" w:hAnsi="Times New Roman" w:cs="Times New Roman"/>
          <w:bCs/>
          <w:sz w:val="24"/>
          <w:szCs w:val="24"/>
        </w:rPr>
        <w:t>m</w:t>
      </w:r>
      <w:r w:rsidRPr="0066090E">
        <w:rPr>
          <w:rFonts w:ascii="Times New Roman" w:hAnsi="Times New Roman" w:cs="Times New Roman"/>
          <w:bCs/>
          <w:sz w:val="24"/>
          <w:szCs w:val="24"/>
        </w:rPr>
        <w:t>aximum 200 characters)</w:t>
      </w:r>
      <w:r w:rsidR="00B1709C">
        <w:rPr>
          <w:rFonts w:ascii="Times New Roman" w:hAnsi="Times New Roman" w:cs="Times New Roman"/>
          <w:bCs/>
          <w:sz w:val="24"/>
          <w:szCs w:val="24"/>
        </w:rPr>
        <w:t>.</w:t>
      </w:r>
      <w:r w:rsidRPr="0066090E">
        <w:rPr>
          <w:rFonts w:ascii="Times New Roman" w:hAnsi="Times New Roman" w:cs="Times New Roman"/>
          <w:bCs/>
          <w:sz w:val="24"/>
          <w:szCs w:val="24"/>
        </w:rPr>
        <w:t xml:space="preserve"> </w:t>
      </w:r>
    </w:p>
    <w:p w14:paraId="6916132F" w14:textId="0FA84DE6" w:rsidR="004103A9" w:rsidRPr="0066090E" w:rsidRDefault="004103A9" w:rsidP="0066090E">
      <w:pPr>
        <w:rPr>
          <w:rFonts w:ascii="Times New Roman" w:hAnsi="Times New Roman" w:cs="Times New Roman"/>
          <w:bCs/>
          <w:sz w:val="24"/>
          <w:szCs w:val="24"/>
        </w:rPr>
      </w:pPr>
    </w:p>
    <w:p w14:paraId="0EEADD86" w14:textId="77777777" w:rsidR="004103A9" w:rsidRPr="0066090E" w:rsidRDefault="004103A9"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lastRenderedPageBreak/>
        <w:t>Will the collaboration be ongoing after the</w:t>
      </w:r>
      <w:r w:rsidR="0077105F" w:rsidRPr="0066090E">
        <w:rPr>
          <w:rFonts w:ascii="Times New Roman" w:hAnsi="Times New Roman" w:cs="Times New Roman"/>
          <w:b/>
          <w:bCs/>
          <w:sz w:val="24"/>
          <w:szCs w:val="24"/>
        </w:rPr>
        <w:t xml:space="preserve"> Project</w:t>
      </w:r>
      <w:r w:rsidRPr="0066090E">
        <w:rPr>
          <w:rFonts w:ascii="Times New Roman" w:hAnsi="Times New Roman" w:cs="Times New Roman"/>
          <w:b/>
          <w:bCs/>
          <w:sz w:val="24"/>
          <w:szCs w:val="24"/>
        </w:rPr>
        <w:t xml:space="preserve"> concludes? </w:t>
      </w:r>
    </w:p>
    <w:p w14:paraId="63412349" w14:textId="7FE5EA01" w:rsidR="004103A9" w:rsidRPr="0066090E" w:rsidRDefault="004103A9" w:rsidP="0066090E">
      <w:pPr>
        <w:pStyle w:val="ListParagraph"/>
        <w:ind w:left="0"/>
        <w:rPr>
          <w:rFonts w:ascii="Times New Roman" w:hAnsi="Times New Roman" w:cs="Times New Roman"/>
          <w:bCs/>
          <w:sz w:val="24"/>
          <w:szCs w:val="24"/>
        </w:rPr>
      </w:pPr>
      <w:r w:rsidRPr="0066090E">
        <w:rPr>
          <w:rFonts w:ascii="Times New Roman" w:hAnsi="Times New Roman" w:cs="Times New Roman"/>
          <w:bCs/>
          <w:sz w:val="24"/>
          <w:szCs w:val="24"/>
        </w:rPr>
        <w:t>Select ‘Yes’ or ‘No’ from the drop down menu</w:t>
      </w:r>
      <w:r w:rsidR="00B1709C">
        <w:rPr>
          <w:rFonts w:ascii="Times New Roman" w:hAnsi="Times New Roman" w:cs="Times New Roman"/>
          <w:bCs/>
          <w:sz w:val="24"/>
          <w:szCs w:val="24"/>
        </w:rPr>
        <w:t>.</w:t>
      </w:r>
    </w:p>
    <w:p w14:paraId="54F39DE8" w14:textId="77777777" w:rsidR="00296C60" w:rsidRPr="0066090E" w:rsidRDefault="00296C60" w:rsidP="0066090E">
      <w:pPr>
        <w:pStyle w:val="ListParagraph"/>
        <w:ind w:left="0"/>
        <w:rPr>
          <w:rFonts w:ascii="Times New Roman" w:hAnsi="Times New Roman" w:cs="Times New Roman"/>
          <w:b/>
          <w:bCs/>
          <w:sz w:val="24"/>
          <w:szCs w:val="24"/>
        </w:rPr>
      </w:pPr>
    </w:p>
    <w:p w14:paraId="20FDA6D3" w14:textId="77777777" w:rsidR="001B7AB3" w:rsidRPr="0066090E" w:rsidRDefault="004103A9"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Would you participate again in this scheme?</w:t>
      </w:r>
    </w:p>
    <w:p w14:paraId="3DF5A274" w14:textId="2D42392C" w:rsidR="004103A9" w:rsidRPr="0066090E" w:rsidRDefault="004103A9" w:rsidP="0066090E">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Select one of the following options from the drop-down menu</w:t>
      </w:r>
      <w:r w:rsidR="0027043E">
        <w:rPr>
          <w:rFonts w:ascii="Times New Roman" w:hAnsi="Times New Roman" w:cs="Times New Roman"/>
          <w:bCs/>
          <w:sz w:val="24"/>
          <w:szCs w:val="24"/>
        </w:rPr>
        <w:t>:</w:t>
      </w:r>
    </w:p>
    <w:p w14:paraId="1365FFA7" w14:textId="72D13955"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Yes</w:t>
      </w:r>
    </w:p>
    <w:p w14:paraId="4B0D7665" w14:textId="41734E16"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w:t>
      </w:r>
    </w:p>
    <w:p w14:paraId="5E83DA87" w14:textId="12466154"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Unsure</w:t>
      </w:r>
    </w:p>
    <w:p w14:paraId="03636515" w14:textId="232E6D39"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applicable</w:t>
      </w:r>
      <w:r w:rsidR="00B1709C">
        <w:rPr>
          <w:rFonts w:ascii="Times New Roman" w:hAnsi="Times New Roman" w:cs="Times New Roman"/>
          <w:bCs/>
          <w:sz w:val="24"/>
          <w:szCs w:val="24"/>
        </w:rPr>
        <w:t>.</w:t>
      </w:r>
    </w:p>
    <w:p w14:paraId="2F92C042" w14:textId="5D013BA3" w:rsidR="001B7AB3" w:rsidRPr="0066090E" w:rsidRDefault="004103A9" w:rsidP="00AB6F5C">
      <w:pPr>
        <w:pStyle w:val="ListParagraph"/>
        <w:ind w:left="0"/>
        <w:rPr>
          <w:rFonts w:ascii="Times New Roman" w:hAnsi="Times New Roman" w:cs="Times New Roman"/>
          <w:b/>
          <w:bCs/>
          <w:sz w:val="24"/>
          <w:szCs w:val="24"/>
        </w:rPr>
      </w:pPr>
      <w:r w:rsidRPr="0066090E">
        <w:rPr>
          <w:rFonts w:ascii="Times New Roman" w:hAnsi="Times New Roman" w:cs="Times New Roman"/>
          <w:b/>
          <w:bCs/>
          <w:sz w:val="24"/>
          <w:szCs w:val="24"/>
        </w:rPr>
        <w:t>Why?</w:t>
      </w:r>
    </w:p>
    <w:p w14:paraId="2BE66FBB" w14:textId="24E8C3DE" w:rsidR="004103A9" w:rsidRPr="0066090E" w:rsidRDefault="004103A9" w:rsidP="0066090E">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Provide further detail</w:t>
      </w:r>
      <w:r w:rsidR="00B1709C">
        <w:rPr>
          <w:rFonts w:ascii="Times New Roman" w:hAnsi="Times New Roman" w:cs="Times New Roman"/>
          <w:bCs/>
          <w:sz w:val="24"/>
          <w:szCs w:val="24"/>
        </w:rPr>
        <w:t>.</w:t>
      </w:r>
    </w:p>
    <w:p w14:paraId="70E9DF86" w14:textId="69863756" w:rsidR="004103A9" w:rsidRPr="0066090E" w:rsidRDefault="004B5D77" w:rsidP="004B5D77">
      <w:pPr>
        <w:spacing w:before="240"/>
        <w:rPr>
          <w:rFonts w:ascii="Times New Roman" w:hAnsi="Times New Roman" w:cs="Times New Roman"/>
          <w:bCs/>
          <w:sz w:val="24"/>
          <w:szCs w:val="24"/>
        </w:rPr>
      </w:pPr>
      <w:r w:rsidRPr="00FB586C">
        <w:rPr>
          <w:rFonts w:ascii="Times New Roman" w:hAnsi="Times New Roman" w:cs="Times New Roman"/>
          <w:b/>
          <w:sz w:val="24"/>
          <w:szCs w:val="24"/>
        </w:rPr>
        <w:t xml:space="preserve">F4. </w:t>
      </w:r>
      <w:r w:rsidR="004103A9" w:rsidRPr="00FB586C">
        <w:rPr>
          <w:rFonts w:ascii="Times New Roman" w:hAnsi="Times New Roman" w:cs="Times New Roman"/>
          <w:b/>
          <w:sz w:val="24"/>
          <w:szCs w:val="24"/>
        </w:rPr>
        <w:t xml:space="preserve">What was the employment outcome for postdoctoral researchers funded by the </w:t>
      </w:r>
      <w:r w:rsidR="0077105F" w:rsidRPr="00FB586C">
        <w:rPr>
          <w:rFonts w:ascii="Times New Roman" w:hAnsi="Times New Roman" w:cs="Times New Roman"/>
          <w:b/>
          <w:sz w:val="24"/>
          <w:szCs w:val="24"/>
        </w:rPr>
        <w:t>Training Centre</w:t>
      </w:r>
      <w:r w:rsidR="004103A9" w:rsidRPr="00FB586C">
        <w:rPr>
          <w:rFonts w:ascii="Times New Roman" w:hAnsi="Times New Roman" w:cs="Times New Roman"/>
          <w:b/>
          <w:sz w:val="24"/>
          <w:szCs w:val="24"/>
        </w:rPr>
        <w:t xml:space="preserve"> (within 12 months of the conclusion of their </w:t>
      </w:r>
      <w:r w:rsidR="0077105F" w:rsidRPr="00FB586C">
        <w:rPr>
          <w:rFonts w:ascii="Times New Roman" w:hAnsi="Times New Roman" w:cs="Times New Roman"/>
          <w:b/>
          <w:sz w:val="24"/>
          <w:szCs w:val="24"/>
        </w:rPr>
        <w:t>Training Centre</w:t>
      </w:r>
      <w:r w:rsidR="00F64DE7">
        <w:rPr>
          <w:rFonts w:ascii="Times New Roman" w:hAnsi="Times New Roman" w:cs="Times New Roman"/>
          <w:b/>
          <w:sz w:val="24"/>
          <w:szCs w:val="24"/>
        </w:rPr>
        <w:t xml:space="preserve"> </w:t>
      </w:r>
      <w:r w:rsidR="004103A9" w:rsidRPr="00FB586C">
        <w:rPr>
          <w:rFonts w:ascii="Times New Roman" w:hAnsi="Times New Roman" w:cs="Times New Roman"/>
          <w:b/>
          <w:sz w:val="24"/>
          <w:szCs w:val="24"/>
        </w:rPr>
        <w:t>employment)?</w:t>
      </w:r>
      <w:r w:rsidR="004103A9" w:rsidRPr="0066090E">
        <w:rPr>
          <w:rFonts w:ascii="Times New Roman" w:hAnsi="Times New Roman" w:cs="Times New Roman"/>
          <w:bCs/>
          <w:sz w:val="24"/>
          <w:szCs w:val="24"/>
        </w:rPr>
        <w:t xml:space="preserve"> (</w:t>
      </w:r>
      <w:r w:rsidR="004103A9" w:rsidRPr="0066090E">
        <w:rPr>
          <w:rFonts w:ascii="Times New Roman" w:hAnsi="Times New Roman" w:cs="Times New Roman"/>
          <w:bCs/>
          <w:i/>
          <w:sz w:val="24"/>
          <w:szCs w:val="24"/>
        </w:rPr>
        <w:t>Mandatory)</w:t>
      </w:r>
      <w:r w:rsidR="004103A9" w:rsidRPr="0066090E">
        <w:rPr>
          <w:rFonts w:ascii="Times New Roman" w:hAnsi="Times New Roman" w:cs="Times New Roman"/>
          <w:bCs/>
          <w:sz w:val="24"/>
          <w:szCs w:val="24"/>
        </w:rPr>
        <w:t xml:space="preserve">  </w:t>
      </w:r>
    </w:p>
    <w:p w14:paraId="10A1F3F5" w14:textId="77777777" w:rsidR="004103A9" w:rsidRPr="0066090E" w:rsidRDefault="004103A9" w:rsidP="00AB6F5C">
      <w:pPr>
        <w:pStyle w:val="ListParagraph"/>
        <w:ind w:left="0"/>
        <w:rPr>
          <w:rFonts w:ascii="Times New Roman" w:hAnsi="Times New Roman" w:cs="Times New Roman"/>
          <w:b/>
          <w:bCs/>
          <w:sz w:val="24"/>
          <w:szCs w:val="24"/>
        </w:rPr>
      </w:pPr>
      <w:r w:rsidRPr="0066090E">
        <w:rPr>
          <w:rFonts w:ascii="Times New Roman" w:hAnsi="Times New Roman" w:cs="Times New Roman"/>
          <w:bCs/>
          <w:sz w:val="24"/>
          <w:szCs w:val="24"/>
        </w:rPr>
        <w:t>Provide the employment outcome/destination of each postdoctoral researcher funded by the Project within 12 months of their Centre employment against the following categories.</w:t>
      </w:r>
    </w:p>
    <w:p w14:paraId="3018C915" w14:textId="742F3535"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administering organisation</w:t>
      </w:r>
    </w:p>
    <w:p w14:paraId="41E7049E" w14:textId="3DDAAC7F"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other university</w:t>
      </w:r>
    </w:p>
    <w:p w14:paraId="56A90102" w14:textId="21BCD70D"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other institution</w:t>
      </w:r>
    </w:p>
    <w:p w14:paraId="2C987AE0" w14:textId="428E0174"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industry / private sector</w:t>
      </w:r>
    </w:p>
    <w:p w14:paraId="70AEB259" w14:textId="4970F2E0"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industry/collaborating partner on Centre</w:t>
      </w:r>
    </w:p>
    <w:p w14:paraId="78FCEB67" w14:textId="2A2B7FE4"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state government</w:t>
      </w:r>
    </w:p>
    <w:p w14:paraId="19DFBDFD" w14:textId="7D9B6E12"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Commonwealth Government</w:t>
      </w:r>
    </w:p>
    <w:p w14:paraId="37885838" w14:textId="76DC17F5"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by NGO</w:t>
      </w:r>
    </w:p>
    <w:p w14:paraId="04AD36DC" w14:textId="314DAC3C"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Employed overseas</w:t>
      </w:r>
    </w:p>
    <w:p w14:paraId="041E5996" w14:textId="77F4C1E2" w:rsidR="004103A9" w:rsidRPr="0066090E"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Not employed</w:t>
      </w:r>
    </w:p>
    <w:p w14:paraId="1B5F83CB" w14:textId="1676CEFE" w:rsidR="0077105F" w:rsidRPr="00AB6F5C" w:rsidRDefault="004103A9" w:rsidP="00A7075E">
      <w:pPr>
        <w:pStyle w:val="ListParagraph"/>
        <w:numPr>
          <w:ilvl w:val="0"/>
          <w:numId w:val="12"/>
        </w:numPr>
        <w:spacing w:after="0" w:line="240" w:lineRule="auto"/>
        <w:ind w:left="1418" w:hanging="425"/>
        <w:rPr>
          <w:rFonts w:ascii="Times New Roman" w:hAnsi="Times New Roman" w:cs="Times New Roman"/>
          <w:bCs/>
          <w:sz w:val="24"/>
          <w:szCs w:val="24"/>
        </w:rPr>
      </w:pPr>
      <w:r w:rsidRPr="0066090E">
        <w:rPr>
          <w:rFonts w:ascii="Times New Roman" w:hAnsi="Times New Roman" w:cs="Times New Roman"/>
          <w:bCs/>
          <w:sz w:val="24"/>
          <w:szCs w:val="24"/>
        </w:rPr>
        <w:t>Other employed (please provide details in text box below if this option is   answered)</w:t>
      </w:r>
      <w:r w:rsidR="00B1709C">
        <w:rPr>
          <w:rFonts w:ascii="Times New Roman" w:hAnsi="Times New Roman" w:cs="Times New Roman"/>
          <w:bCs/>
          <w:sz w:val="24"/>
          <w:szCs w:val="24"/>
        </w:rPr>
        <w:t>.</w:t>
      </w:r>
    </w:p>
    <w:p w14:paraId="23920664" w14:textId="7632088E" w:rsidR="004103A9" w:rsidRPr="0066090E" w:rsidRDefault="004B5D77" w:rsidP="004B5D77">
      <w:pPr>
        <w:spacing w:before="240"/>
        <w:rPr>
          <w:rFonts w:ascii="Times New Roman" w:hAnsi="Times New Roman" w:cs="Times New Roman"/>
          <w:bCs/>
          <w:sz w:val="24"/>
          <w:szCs w:val="24"/>
        </w:rPr>
      </w:pPr>
      <w:r w:rsidRPr="00FB586C">
        <w:rPr>
          <w:rFonts w:ascii="Times New Roman" w:hAnsi="Times New Roman" w:cs="Times New Roman"/>
          <w:b/>
          <w:sz w:val="24"/>
          <w:szCs w:val="24"/>
        </w:rPr>
        <w:t xml:space="preserve">F5. </w:t>
      </w:r>
      <w:r w:rsidR="004103A9" w:rsidRPr="00FB586C">
        <w:rPr>
          <w:rFonts w:ascii="Times New Roman" w:hAnsi="Times New Roman" w:cs="Times New Roman"/>
          <w:b/>
          <w:sz w:val="24"/>
          <w:szCs w:val="24"/>
        </w:rPr>
        <w:t xml:space="preserve">Please list the gender breakdown of </w:t>
      </w:r>
      <w:r w:rsidR="002F341D" w:rsidRPr="00FB586C">
        <w:rPr>
          <w:rFonts w:ascii="Times New Roman" w:hAnsi="Times New Roman" w:cs="Times New Roman"/>
          <w:b/>
          <w:sz w:val="24"/>
          <w:szCs w:val="24"/>
        </w:rPr>
        <w:t>Training Centre</w:t>
      </w:r>
      <w:r w:rsidR="004103A9" w:rsidRPr="00FB586C">
        <w:rPr>
          <w:rFonts w:ascii="Times New Roman" w:hAnsi="Times New Roman" w:cs="Times New Roman"/>
          <w:b/>
          <w:sz w:val="24"/>
          <w:szCs w:val="24"/>
        </w:rPr>
        <w:t xml:space="preserve"> personnel (to</w:t>
      </w:r>
      <w:r w:rsidR="00112DE1" w:rsidRPr="00FB586C">
        <w:rPr>
          <w:rFonts w:ascii="Times New Roman" w:hAnsi="Times New Roman" w:cs="Times New Roman"/>
          <w:b/>
          <w:sz w:val="24"/>
          <w:szCs w:val="24"/>
        </w:rPr>
        <w:t>tal over period of ARC funding)</w:t>
      </w:r>
      <w:r w:rsidR="004103A9" w:rsidRPr="0066090E">
        <w:rPr>
          <w:rFonts w:ascii="Times New Roman" w:hAnsi="Times New Roman" w:cs="Times New Roman"/>
          <w:b/>
          <w:bCs/>
          <w:sz w:val="24"/>
          <w:szCs w:val="24"/>
        </w:rPr>
        <w:t xml:space="preserve"> </w:t>
      </w:r>
      <w:r w:rsidR="004103A9" w:rsidRPr="0066090E">
        <w:rPr>
          <w:rFonts w:ascii="Times New Roman" w:hAnsi="Times New Roman" w:cs="Times New Roman"/>
          <w:bCs/>
          <w:sz w:val="24"/>
          <w:szCs w:val="24"/>
        </w:rPr>
        <w:t>(</w:t>
      </w:r>
      <w:r w:rsidR="004103A9" w:rsidRPr="0066090E">
        <w:rPr>
          <w:rFonts w:ascii="Times New Roman" w:hAnsi="Times New Roman" w:cs="Times New Roman"/>
          <w:bCs/>
          <w:i/>
          <w:sz w:val="24"/>
          <w:szCs w:val="24"/>
        </w:rPr>
        <w:t>Mandatory)</w:t>
      </w:r>
      <w:r w:rsidR="004103A9" w:rsidRPr="0066090E">
        <w:rPr>
          <w:rFonts w:ascii="Times New Roman" w:hAnsi="Times New Roman" w:cs="Times New Roman"/>
          <w:bCs/>
          <w:sz w:val="24"/>
          <w:szCs w:val="24"/>
        </w:rPr>
        <w:t xml:space="preserve">  </w:t>
      </w:r>
    </w:p>
    <w:p w14:paraId="4AE9443A" w14:textId="77777777" w:rsidR="004103A9" w:rsidRPr="0066090E" w:rsidRDefault="004103A9" w:rsidP="0066090E">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Insert the gender breakdown of Centre personnel employed on the Project against each position where relevant as per the list below.</w:t>
      </w:r>
    </w:p>
    <w:p w14:paraId="7484C1D9" w14:textId="4D3262AD"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Chief Investigators (including Director)</w:t>
      </w:r>
    </w:p>
    <w:p w14:paraId="240D9586" w14:textId="72206D3B"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Partner Investigators</w:t>
      </w:r>
    </w:p>
    <w:p w14:paraId="382DFA8A" w14:textId="34302795" w:rsidR="00DC4A5B" w:rsidRPr="0066090E"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Honours students</w:t>
      </w:r>
    </w:p>
    <w:p w14:paraId="56F15733" w14:textId="77A291D3" w:rsidR="00DC4A5B" w:rsidRPr="0066090E"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Masters</w:t>
      </w:r>
    </w:p>
    <w:p w14:paraId="03AB1BEB" w14:textId="2BACC737"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postgraduates – PhD</w:t>
      </w:r>
    </w:p>
    <w:p w14:paraId="565AB86C" w14:textId="2955881E" w:rsidR="00DC4A5B" w:rsidRPr="0066090E"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Masters</w:t>
      </w:r>
    </w:p>
    <w:p w14:paraId="7161EDF5" w14:textId="12D11AB1"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postgraduates – PhD</w:t>
      </w:r>
    </w:p>
    <w:p w14:paraId="54F2D154" w14:textId="4D0B4D73"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Australian postdoctoral researchers</w:t>
      </w:r>
    </w:p>
    <w:p w14:paraId="02557124" w14:textId="3EDD2B2A" w:rsidR="00DC4A5B" w:rsidRDefault="00DC4A5B" w:rsidP="00DC4A5B">
      <w:pPr>
        <w:pStyle w:val="ListParagraph"/>
        <w:numPr>
          <w:ilvl w:val="0"/>
          <w:numId w:val="12"/>
        </w:numPr>
        <w:spacing w:after="0" w:line="240" w:lineRule="auto"/>
        <w:ind w:left="1418" w:hanging="425"/>
        <w:rPr>
          <w:rFonts w:ascii="Times New Roman" w:hAnsi="Times New Roman" w:cs="Times New Roman"/>
          <w:bCs/>
          <w:sz w:val="24"/>
          <w:szCs w:val="24"/>
        </w:rPr>
      </w:pPr>
      <w:r>
        <w:rPr>
          <w:rFonts w:ascii="Times New Roman" w:hAnsi="Times New Roman" w:cs="Times New Roman"/>
          <w:bCs/>
          <w:sz w:val="24"/>
          <w:szCs w:val="24"/>
        </w:rPr>
        <w:t>International postdoctoral researchers</w:t>
      </w:r>
    </w:p>
    <w:p w14:paraId="71EB3491" w14:textId="661C72DC" w:rsidR="004103A9" w:rsidRPr="0066090E" w:rsidRDefault="00DC4A5B" w:rsidP="00DC4A5B">
      <w:pPr>
        <w:pStyle w:val="ListParagraph"/>
        <w:numPr>
          <w:ilvl w:val="0"/>
          <w:numId w:val="12"/>
        </w:numPr>
        <w:spacing w:after="0" w:line="240" w:lineRule="auto"/>
        <w:ind w:left="1418" w:hanging="425"/>
        <w:rPr>
          <w:rFonts w:ascii="Times New Roman" w:hAnsi="Times New Roman" w:cs="Times New Roman"/>
          <w:b/>
          <w:bCs/>
          <w:sz w:val="24"/>
          <w:szCs w:val="24"/>
        </w:rPr>
      </w:pPr>
      <w:r>
        <w:rPr>
          <w:rFonts w:ascii="Times New Roman" w:hAnsi="Times New Roman" w:cs="Times New Roman"/>
          <w:bCs/>
          <w:sz w:val="24"/>
          <w:szCs w:val="24"/>
        </w:rPr>
        <w:t xml:space="preserve">Other employed personnel (administration, technical </w:t>
      </w:r>
      <w:r w:rsidR="007F21EA">
        <w:rPr>
          <w:rFonts w:ascii="Times New Roman" w:hAnsi="Times New Roman" w:cs="Times New Roman"/>
          <w:bCs/>
          <w:sz w:val="24"/>
          <w:szCs w:val="24"/>
        </w:rPr>
        <w:t>etc.</w:t>
      </w:r>
      <w:r>
        <w:rPr>
          <w:rFonts w:ascii="Times New Roman" w:hAnsi="Times New Roman" w:cs="Times New Roman"/>
          <w:bCs/>
          <w:sz w:val="24"/>
          <w:szCs w:val="24"/>
        </w:rPr>
        <w:t>)</w:t>
      </w:r>
      <w:r w:rsidR="00B1709C">
        <w:rPr>
          <w:rFonts w:ascii="Times New Roman" w:hAnsi="Times New Roman" w:cs="Times New Roman"/>
          <w:bCs/>
          <w:sz w:val="24"/>
          <w:szCs w:val="24"/>
        </w:rPr>
        <w:t>.</w:t>
      </w:r>
    </w:p>
    <w:p w14:paraId="29ECAEE6" w14:textId="77777777" w:rsidR="00DE714A" w:rsidRDefault="00DE714A">
      <w:pPr>
        <w:rPr>
          <w:rFonts w:ascii="Times New Roman" w:hAnsi="Times New Roman" w:cs="Times New Roman"/>
          <w:b/>
          <w:sz w:val="24"/>
          <w:szCs w:val="24"/>
        </w:rPr>
      </w:pPr>
      <w:r>
        <w:rPr>
          <w:rFonts w:ascii="Times New Roman" w:hAnsi="Times New Roman" w:cs="Times New Roman"/>
          <w:b/>
          <w:sz w:val="24"/>
          <w:szCs w:val="24"/>
        </w:rPr>
        <w:br w:type="page"/>
      </w:r>
    </w:p>
    <w:p w14:paraId="7FDCE1E6" w14:textId="628881E9" w:rsidR="004103A9" w:rsidRPr="0066090E" w:rsidRDefault="00731AAC" w:rsidP="00731AAC">
      <w:pPr>
        <w:rPr>
          <w:rFonts w:ascii="Times New Roman" w:hAnsi="Times New Roman" w:cs="Times New Roman"/>
          <w:bCs/>
          <w:i/>
          <w:sz w:val="24"/>
          <w:szCs w:val="24"/>
        </w:rPr>
      </w:pPr>
      <w:r w:rsidRPr="00FB586C">
        <w:rPr>
          <w:rFonts w:ascii="Times New Roman" w:hAnsi="Times New Roman" w:cs="Times New Roman"/>
          <w:b/>
          <w:sz w:val="24"/>
          <w:szCs w:val="24"/>
        </w:rPr>
        <w:lastRenderedPageBreak/>
        <w:t xml:space="preserve">F6. </w:t>
      </w:r>
      <w:r w:rsidR="004103A9" w:rsidRPr="00FB586C">
        <w:rPr>
          <w:rFonts w:ascii="Times New Roman" w:hAnsi="Times New Roman" w:cs="Times New Roman"/>
          <w:b/>
          <w:sz w:val="24"/>
          <w:szCs w:val="24"/>
        </w:rPr>
        <w:t>Did you collaborate with researchers and/or organisations in other countries?</w:t>
      </w:r>
      <w:r w:rsidR="004103A9" w:rsidRPr="0066090E">
        <w:rPr>
          <w:rFonts w:ascii="Times New Roman" w:hAnsi="Times New Roman" w:cs="Times New Roman"/>
          <w:b/>
          <w:bCs/>
          <w:sz w:val="24"/>
          <w:szCs w:val="24"/>
        </w:rPr>
        <w:t xml:space="preserve"> </w:t>
      </w:r>
      <w:r w:rsidR="004103A9" w:rsidRPr="0066090E">
        <w:rPr>
          <w:rFonts w:ascii="Times New Roman" w:hAnsi="Times New Roman" w:cs="Times New Roman"/>
          <w:bCs/>
          <w:i/>
          <w:sz w:val="24"/>
          <w:szCs w:val="24"/>
        </w:rPr>
        <w:t>(Mandatory)</w:t>
      </w:r>
    </w:p>
    <w:p w14:paraId="5E9E5126" w14:textId="145FC8F4" w:rsidR="004103A9" w:rsidRPr="0066090E" w:rsidRDefault="00FB0AF3" w:rsidP="00FB0AF3">
      <w:pPr>
        <w:pStyle w:val="ListParagraph"/>
        <w:spacing w:line="240" w:lineRule="auto"/>
        <w:ind w:left="0"/>
        <w:rPr>
          <w:rFonts w:ascii="Times New Roman" w:hAnsi="Times New Roman" w:cs="Times New Roman"/>
          <w:b/>
          <w:bCs/>
          <w:sz w:val="24"/>
          <w:szCs w:val="24"/>
        </w:rPr>
      </w:pPr>
      <w:r>
        <w:rPr>
          <w:rFonts w:ascii="Times New Roman" w:hAnsi="Times New Roman" w:cs="Times New Roman"/>
          <w:bCs/>
          <w:sz w:val="24"/>
          <w:szCs w:val="24"/>
        </w:rPr>
        <w:t xml:space="preserve">A </w:t>
      </w:r>
      <w:r w:rsidR="00B1709C">
        <w:rPr>
          <w:rFonts w:ascii="Times New Roman" w:hAnsi="Times New Roman" w:cs="Times New Roman"/>
          <w:bCs/>
          <w:sz w:val="24"/>
          <w:szCs w:val="24"/>
        </w:rPr>
        <w:t>‘</w:t>
      </w:r>
      <w:r w:rsidR="004103A9" w:rsidRPr="0066090E">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4103A9" w:rsidRPr="0066090E">
        <w:rPr>
          <w:rFonts w:ascii="Times New Roman" w:hAnsi="Times New Roman" w:cs="Times New Roman"/>
          <w:bCs/>
          <w:sz w:val="24"/>
          <w:szCs w:val="24"/>
        </w:rPr>
        <w:t>required</w:t>
      </w:r>
      <w:r>
        <w:rPr>
          <w:rFonts w:ascii="Times New Roman" w:hAnsi="Times New Roman" w:cs="Times New Roman"/>
          <w:bCs/>
          <w:sz w:val="24"/>
          <w:szCs w:val="24"/>
        </w:rPr>
        <w:t xml:space="preserve">. </w:t>
      </w:r>
      <w:r w:rsidR="004103A9" w:rsidRPr="0066090E">
        <w:rPr>
          <w:rFonts w:ascii="Times New Roman" w:hAnsi="Times New Roman" w:cs="Times New Roman"/>
          <w:bCs/>
          <w:sz w:val="24"/>
          <w:szCs w:val="24"/>
        </w:rPr>
        <w:t>If ‘Yes’ is selected, pl</w:t>
      </w:r>
      <w:r w:rsidR="007F21EA">
        <w:rPr>
          <w:rFonts w:ascii="Times New Roman" w:hAnsi="Times New Roman" w:cs="Times New Roman"/>
          <w:bCs/>
          <w:sz w:val="24"/>
          <w:szCs w:val="24"/>
        </w:rPr>
        <w:t>ease add the relevant country/</w:t>
      </w:r>
      <w:r w:rsidR="004103A9" w:rsidRPr="0066090E">
        <w:rPr>
          <w:rFonts w:ascii="Times New Roman" w:hAnsi="Times New Roman" w:cs="Times New Roman"/>
          <w:bCs/>
          <w:sz w:val="24"/>
          <w:szCs w:val="24"/>
        </w:rPr>
        <w:t>s (if not Australia) by searchin</w:t>
      </w:r>
      <w:r w:rsidR="007F21EA">
        <w:rPr>
          <w:rFonts w:ascii="Times New Roman" w:hAnsi="Times New Roman" w:cs="Times New Roman"/>
          <w:bCs/>
          <w:sz w:val="24"/>
          <w:szCs w:val="24"/>
        </w:rPr>
        <w:t>g for the appropriate country/</w:t>
      </w:r>
      <w:r w:rsidR="004103A9" w:rsidRPr="0066090E">
        <w:rPr>
          <w:rFonts w:ascii="Times New Roman" w:hAnsi="Times New Roman" w:cs="Times New Roman"/>
          <w:bCs/>
          <w:sz w:val="24"/>
          <w:szCs w:val="24"/>
        </w:rPr>
        <w:t>s and selecting ‘Add’. (Multiple answers allowed)</w:t>
      </w:r>
      <w:r w:rsidR="00B1709C">
        <w:rPr>
          <w:rFonts w:ascii="Times New Roman" w:hAnsi="Times New Roman" w:cs="Times New Roman"/>
          <w:bCs/>
          <w:sz w:val="24"/>
          <w:szCs w:val="24"/>
        </w:rPr>
        <w:t>.</w:t>
      </w:r>
    </w:p>
    <w:p w14:paraId="11439B79" w14:textId="3D92DF56" w:rsidR="004103A9" w:rsidRPr="0066090E" w:rsidRDefault="00731AAC" w:rsidP="00FB0AF3">
      <w:pPr>
        <w:rPr>
          <w:rFonts w:ascii="Times New Roman" w:hAnsi="Times New Roman" w:cs="Times New Roman"/>
          <w:bCs/>
          <w:i/>
          <w:sz w:val="24"/>
          <w:szCs w:val="24"/>
        </w:rPr>
      </w:pPr>
      <w:r w:rsidRPr="00FB586C">
        <w:rPr>
          <w:rFonts w:ascii="Times New Roman" w:hAnsi="Times New Roman" w:cs="Times New Roman"/>
          <w:b/>
          <w:sz w:val="24"/>
          <w:szCs w:val="24"/>
        </w:rPr>
        <w:t xml:space="preserve">F7. </w:t>
      </w:r>
      <w:r w:rsidR="004103A9" w:rsidRPr="00FB586C">
        <w:rPr>
          <w:rFonts w:ascii="Times New Roman" w:hAnsi="Times New Roman" w:cs="Times New Roman"/>
          <w:b/>
          <w:sz w:val="24"/>
          <w:szCs w:val="24"/>
        </w:rPr>
        <w:t>What was the nature of the international collaboration?</w:t>
      </w:r>
      <w:r w:rsidR="004103A9" w:rsidRPr="0066090E">
        <w:rPr>
          <w:rFonts w:ascii="Times New Roman" w:hAnsi="Times New Roman" w:cs="Times New Roman"/>
          <w:b/>
          <w:bCs/>
          <w:sz w:val="24"/>
          <w:szCs w:val="24"/>
        </w:rPr>
        <w:t xml:space="preserve"> </w:t>
      </w:r>
      <w:r w:rsidR="004103A9" w:rsidRPr="0066090E">
        <w:rPr>
          <w:rFonts w:ascii="Times New Roman" w:hAnsi="Times New Roman" w:cs="Times New Roman"/>
          <w:bCs/>
          <w:i/>
          <w:sz w:val="24"/>
          <w:szCs w:val="24"/>
        </w:rPr>
        <w:t>(Mandatory)</w:t>
      </w:r>
    </w:p>
    <w:p w14:paraId="69B01A8A" w14:textId="77777777" w:rsidR="004103A9" w:rsidRPr="0066090E" w:rsidRDefault="004103A9" w:rsidP="0066090E">
      <w:pPr>
        <w:tabs>
          <w:tab w:val="left" w:pos="1985"/>
        </w:tabs>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a written summary of no more than 5000 characters, describing the nature of the international collaboration in the text box provided.</w:t>
      </w:r>
    </w:p>
    <w:p w14:paraId="23F71912" w14:textId="6A50B35F" w:rsidR="0077105F" w:rsidRPr="0066090E" w:rsidRDefault="00731AAC" w:rsidP="00731AAC">
      <w:pPr>
        <w:rPr>
          <w:rFonts w:ascii="Times New Roman" w:eastAsiaTheme="majorEastAsia" w:hAnsi="Times New Roman" w:cs="Times New Roman"/>
          <w:bCs/>
          <w:sz w:val="24"/>
          <w:szCs w:val="24"/>
        </w:rPr>
      </w:pPr>
      <w:r w:rsidRPr="00FB586C">
        <w:rPr>
          <w:rFonts w:ascii="Times New Roman" w:hAnsi="Times New Roman" w:cs="Times New Roman"/>
          <w:b/>
          <w:sz w:val="24"/>
          <w:szCs w:val="24"/>
        </w:rPr>
        <w:t xml:space="preserve">F8. </w:t>
      </w:r>
      <w:r w:rsidR="0077105F" w:rsidRPr="00FB586C">
        <w:rPr>
          <w:rFonts w:ascii="Times New Roman" w:hAnsi="Times New Roman" w:cs="Times New Roman"/>
          <w:b/>
          <w:sz w:val="24"/>
          <w:szCs w:val="24"/>
        </w:rPr>
        <w:t>What were the benefits and challenges of industry placements?</w:t>
      </w:r>
      <w:r w:rsidR="0077105F" w:rsidRPr="0066090E">
        <w:rPr>
          <w:rStyle w:val="Heading2Char"/>
          <w:rFonts w:ascii="Times New Roman" w:hAnsi="Times New Roman" w:cs="Times New Roman"/>
          <w:color w:val="auto"/>
          <w:sz w:val="24"/>
          <w:szCs w:val="24"/>
        </w:rPr>
        <w:t xml:space="preserve"> </w:t>
      </w:r>
      <w:r w:rsidR="0077105F" w:rsidRPr="0066090E">
        <w:rPr>
          <w:rFonts w:ascii="Times New Roman" w:hAnsi="Times New Roman" w:cs="Times New Roman"/>
          <w:bCs/>
          <w:i/>
          <w:sz w:val="24"/>
          <w:szCs w:val="24"/>
        </w:rPr>
        <w:t>(Mandatory)</w:t>
      </w:r>
    </w:p>
    <w:p w14:paraId="59898175" w14:textId="77777777" w:rsidR="0077105F" w:rsidRPr="0066090E" w:rsidRDefault="0077105F" w:rsidP="0066090E">
      <w:pPr>
        <w:tabs>
          <w:tab w:val="left" w:pos="1985"/>
        </w:tabs>
        <w:rPr>
          <w:rFonts w:ascii="Times New Roman" w:eastAsiaTheme="majorEastAsia" w:hAnsi="Times New Roman" w:cs="Times New Roman"/>
          <w:bCs/>
          <w:sz w:val="24"/>
          <w:szCs w:val="24"/>
        </w:rPr>
      </w:pPr>
      <w:r w:rsidRPr="0066090E">
        <w:rPr>
          <w:rFonts w:ascii="Times New Roman" w:eastAsiaTheme="majorEastAsia" w:hAnsi="Times New Roman" w:cs="Times New Roman"/>
          <w:bCs/>
          <w:sz w:val="24"/>
          <w:szCs w:val="24"/>
        </w:rPr>
        <w:t>Provide examples of no more than 5000 characters, describing the benefits and challenges of industry placements in the text box provided.</w:t>
      </w:r>
    </w:p>
    <w:p w14:paraId="0B384F02" w14:textId="1D0CEF96" w:rsidR="004103A9" w:rsidRPr="0066090E" w:rsidRDefault="004103A9" w:rsidP="00731AAC">
      <w:pPr>
        <w:rPr>
          <w:rFonts w:ascii="Times New Roman" w:hAnsi="Times New Roman" w:cs="Times New Roman"/>
          <w:bCs/>
          <w:i/>
          <w:sz w:val="24"/>
          <w:szCs w:val="24"/>
        </w:rPr>
      </w:pPr>
      <w:r w:rsidRPr="00FB586C">
        <w:rPr>
          <w:rFonts w:ascii="Times New Roman" w:hAnsi="Times New Roman" w:cs="Times New Roman"/>
          <w:b/>
          <w:sz w:val="24"/>
          <w:szCs w:val="24"/>
        </w:rPr>
        <w:t>F</w:t>
      </w:r>
      <w:r w:rsidR="0077105F" w:rsidRPr="00FB586C">
        <w:rPr>
          <w:rFonts w:ascii="Times New Roman" w:hAnsi="Times New Roman" w:cs="Times New Roman"/>
          <w:b/>
          <w:sz w:val="24"/>
          <w:szCs w:val="24"/>
        </w:rPr>
        <w:t>9</w:t>
      </w:r>
      <w:r w:rsidR="00731AAC" w:rsidRPr="00FB586C">
        <w:rPr>
          <w:rFonts w:ascii="Times New Roman" w:hAnsi="Times New Roman" w:cs="Times New Roman"/>
          <w:b/>
          <w:sz w:val="24"/>
          <w:szCs w:val="24"/>
        </w:rPr>
        <w:t>.</w:t>
      </w:r>
      <w:r w:rsidRPr="00FB586C">
        <w:rPr>
          <w:rFonts w:ascii="Times New Roman" w:hAnsi="Times New Roman" w:cs="Times New Roman"/>
          <w:b/>
          <w:sz w:val="24"/>
          <w:szCs w:val="24"/>
        </w:rPr>
        <w:t xml:space="preserve"> Please describe the most significant challenges in managing the Research Hub and the approaches used to resolve such challenges.</w:t>
      </w:r>
      <w:r w:rsidRPr="0066090E">
        <w:rPr>
          <w:rFonts w:ascii="Times New Roman" w:hAnsi="Times New Roman" w:cs="Times New Roman"/>
          <w:b/>
          <w:bCs/>
          <w:sz w:val="24"/>
          <w:szCs w:val="24"/>
        </w:rPr>
        <w:t xml:space="preserve"> </w:t>
      </w:r>
      <w:r w:rsidRPr="0066090E">
        <w:rPr>
          <w:rFonts w:ascii="Times New Roman" w:hAnsi="Times New Roman" w:cs="Times New Roman"/>
          <w:bCs/>
          <w:sz w:val="24"/>
          <w:szCs w:val="24"/>
        </w:rPr>
        <w:t>(Multiple answers allowed)</w:t>
      </w:r>
      <w:r w:rsidRPr="0066090E">
        <w:rPr>
          <w:rFonts w:ascii="Times New Roman" w:hAnsi="Times New Roman" w:cs="Times New Roman"/>
          <w:bCs/>
          <w:i/>
          <w:sz w:val="24"/>
          <w:szCs w:val="24"/>
        </w:rPr>
        <w:t xml:space="preserve"> </w:t>
      </w:r>
      <w:r w:rsidR="00FB0AF3">
        <w:rPr>
          <w:rFonts w:ascii="Times New Roman" w:hAnsi="Times New Roman" w:cs="Times New Roman"/>
          <w:bCs/>
          <w:i/>
          <w:sz w:val="24"/>
          <w:szCs w:val="24"/>
        </w:rPr>
        <w:tab/>
      </w:r>
      <w:r w:rsidRPr="0066090E">
        <w:rPr>
          <w:rFonts w:ascii="Times New Roman" w:hAnsi="Times New Roman" w:cs="Times New Roman"/>
          <w:bCs/>
          <w:i/>
          <w:sz w:val="24"/>
          <w:szCs w:val="24"/>
        </w:rPr>
        <w:t>(Mandatory)</w:t>
      </w:r>
    </w:p>
    <w:p w14:paraId="0A3BA99D" w14:textId="23AD5575" w:rsidR="00FB0AF3" w:rsidRDefault="004103A9" w:rsidP="00FB0AF3">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Select ‘Add answer’ to populate questions</w:t>
      </w:r>
      <w:r w:rsidR="00B1709C">
        <w:rPr>
          <w:rFonts w:ascii="Times New Roman" w:hAnsi="Times New Roman" w:cs="Times New Roman"/>
          <w:bCs/>
          <w:sz w:val="24"/>
          <w:szCs w:val="24"/>
        </w:rPr>
        <w:t>.</w:t>
      </w:r>
    </w:p>
    <w:p w14:paraId="559B2E67" w14:textId="77777777" w:rsidR="00884A20" w:rsidRDefault="00884A20" w:rsidP="00FB0AF3">
      <w:pPr>
        <w:pStyle w:val="ListParagraph"/>
        <w:tabs>
          <w:tab w:val="left" w:pos="1985"/>
        </w:tabs>
        <w:ind w:left="0"/>
        <w:rPr>
          <w:rFonts w:ascii="Times New Roman" w:hAnsi="Times New Roman" w:cs="Times New Roman"/>
          <w:b/>
          <w:bCs/>
          <w:sz w:val="24"/>
          <w:szCs w:val="24"/>
        </w:rPr>
      </w:pPr>
    </w:p>
    <w:p w14:paraId="2DE6B41E" w14:textId="77777777" w:rsidR="00FB0AF3" w:rsidRDefault="004103A9" w:rsidP="00FB0AF3">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What was the challenge?  </w:t>
      </w:r>
    </w:p>
    <w:p w14:paraId="0698B2B3" w14:textId="2782BF32" w:rsidR="00FB0AF3" w:rsidRDefault="004103A9" w:rsidP="00FB0AF3">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Provide details of the challenge (maximum 500 characters)</w:t>
      </w:r>
      <w:r w:rsidR="00B1709C">
        <w:rPr>
          <w:rFonts w:ascii="Times New Roman" w:hAnsi="Times New Roman" w:cs="Times New Roman"/>
          <w:bCs/>
          <w:sz w:val="24"/>
          <w:szCs w:val="24"/>
        </w:rPr>
        <w:t>.</w:t>
      </w:r>
    </w:p>
    <w:p w14:paraId="2B0C41AA" w14:textId="77777777" w:rsidR="00FB0AF3" w:rsidRDefault="00FB0AF3" w:rsidP="00FB0AF3">
      <w:pPr>
        <w:pStyle w:val="ListParagraph"/>
        <w:tabs>
          <w:tab w:val="left" w:pos="1985"/>
        </w:tabs>
        <w:ind w:left="0"/>
        <w:rPr>
          <w:rFonts w:ascii="Times New Roman" w:hAnsi="Times New Roman" w:cs="Times New Roman"/>
          <w:b/>
          <w:bCs/>
          <w:sz w:val="24"/>
          <w:szCs w:val="24"/>
        </w:rPr>
      </w:pPr>
    </w:p>
    <w:p w14:paraId="103FD8EC" w14:textId="77777777" w:rsidR="00FB0AF3" w:rsidRDefault="004103A9" w:rsidP="00FB0AF3">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How was the challenge resolved?  </w:t>
      </w:r>
    </w:p>
    <w:p w14:paraId="7C71981E" w14:textId="77777777" w:rsidR="006278C8" w:rsidRPr="0066090E" w:rsidRDefault="004103A9" w:rsidP="00FB0AF3">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Cs/>
          <w:sz w:val="24"/>
          <w:szCs w:val="24"/>
        </w:rPr>
        <w:t>Provide a written summary of no more than 2000 characters, detailing how the challenge was resolved.</w:t>
      </w:r>
    </w:p>
    <w:p w14:paraId="2CE5B48E" w14:textId="77777777" w:rsidR="006278C8" w:rsidRPr="0066090E" w:rsidRDefault="006278C8" w:rsidP="0066090E">
      <w:pPr>
        <w:pStyle w:val="ListParagraph"/>
        <w:tabs>
          <w:tab w:val="left" w:pos="1985"/>
        </w:tabs>
        <w:ind w:left="0"/>
        <w:rPr>
          <w:rFonts w:ascii="Times New Roman" w:hAnsi="Times New Roman" w:cs="Times New Roman"/>
          <w:b/>
          <w:bCs/>
          <w:sz w:val="24"/>
          <w:szCs w:val="24"/>
        </w:rPr>
      </w:pPr>
    </w:p>
    <w:p w14:paraId="276E51E1" w14:textId="2CA3EBF1" w:rsidR="00FB0AF3" w:rsidRDefault="004103A9" w:rsidP="00731AAC">
      <w:pPr>
        <w:pStyle w:val="ListParagraph"/>
        <w:tabs>
          <w:tab w:val="left" w:pos="1985"/>
        </w:tabs>
        <w:ind w:left="0"/>
        <w:rPr>
          <w:rFonts w:ascii="Times New Roman" w:eastAsia="Times New Roman" w:hAnsi="Times New Roman" w:cs="Times New Roman"/>
          <w:b/>
          <w:bCs/>
          <w:sz w:val="24"/>
          <w:szCs w:val="24"/>
        </w:rPr>
      </w:pPr>
      <w:r w:rsidRPr="0066090E">
        <w:rPr>
          <w:rFonts w:ascii="Times New Roman" w:hAnsi="Times New Roman" w:cs="Times New Roman"/>
          <w:bCs/>
          <w:sz w:val="24"/>
          <w:szCs w:val="24"/>
        </w:rPr>
        <w:t>Select ‘Add answer’ to add additional challenges</w:t>
      </w:r>
      <w:r w:rsidR="00B1709C">
        <w:rPr>
          <w:rFonts w:ascii="Times New Roman" w:hAnsi="Times New Roman" w:cs="Times New Roman"/>
          <w:bCs/>
          <w:sz w:val="24"/>
          <w:szCs w:val="24"/>
        </w:rPr>
        <w:t>.</w:t>
      </w:r>
      <w:r w:rsidR="00FB0AF3">
        <w:rPr>
          <w:rFonts w:ascii="Times New Roman" w:eastAsia="Times New Roman" w:hAnsi="Times New Roman" w:cs="Times New Roman"/>
          <w:sz w:val="24"/>
          <w:szCs w:val="24"/>
        </w:rPr>
        <w:br w:type="page"/>
      </w:r>
    </w:p>
    <w:p w14:paraId="4E47E21B" w14:textId="5DCDBFF9" w:rsidR="00462EBE" w:rsidRPr="00FB0AF3" w:rsidRDefault="00462EBE" w:rsidP="00FB0AF3">
      <w:pPr>
        <w:pStyle w:val="Heading1"/>
        <w:shd w:val="clear" w:color="auto" w:fill="8DB3E2" w:themeFill="text2" w:themeFillTint="66"/>
        <w:jc w:val="center"/>
        <w:rPr>
          <w:rFonts w:ascii="Times New Roman" w:eastAsia="Times New Roman" w:hAnsi="Times New Roman" w:cs="Times New Roman"/>
          <w:color w:val="auto"/>
        </w:rPr>
      </w:pPr>
      <w:bookmarkStart w:id="34" w:name="_Toc21701842"/>
      <w:r w:rsidRPr="00FB0AF3">
        <w:rPr>
          <w:rFonts w:ascii="Times New Roman" w:eastAsia="Times New Roman" w:hAnsi="Times New Roman" w:cs="Times New Roman"/>
          <w:color w:val="auto"/>
        </w:rPr>
        <w:lastRenderedPageBreak/>
        <w:t>Part F – Learned Academies Special Projects</w:t>
      </w:r>
      <w:bookmarkEnd w:id="34"/>
    </w:p>
    <w:p w14:paraId="1AA7FCED" w14:textId="16790726" w:rsidR="00676C4F" w:rsidRPr="0066090E" w:rsidRDefault="00676C4F" w:rsidP="00183DFE">
      <w:pPr>
        <w:spacing w:before="240"/>
        <w:rPr>
          <w:rStyle w:val="Heading2Char"/>
          <w:rFonts w:ascii="Times New Roman" w:hAnsi="Times New Roman" w:cs="Times New Roman"/>
          <w:b w:val="0"/>
          <w:i/>
          <w:color w:val="auto"/>
          <w:sz w:val="24"/>
          <w:szCs w:val="24"/>
        </w:rPr>
      </w:pPr>
      <w:r w:rsidRPr="00FB586C">
        <w:rPr>
          <w:rFonts w:ascii="Times New Roman" w:hAnsi="Times New Roman" w:cs="Times New Roman"/>
          <w:b/>
          <w:sz w:val="24"/>
          <w:szCs w:val="24"/>
        </w:rPr>
        <w:t>F1. Did the Project involve collaboration between Academies?</w:t>
      </w:r>
      <w:r w:rsidRPr="0066090E">
        <w:rPr>
          <w:rStyle w:val="Heading2Char"/>
          <w:rFonts w:ascii="Times New Roman" w:hAnsi="Times New Roman" w:cs="Times New Roman"/>
          <w:color w:val="auto"/>
          <w:sz w:val="24"/>
          <w:szCs w:val="24"/>
        </w:rPr>
        <w:t xml:space="preserve"> </w:t>
      </w:r>
      <w:r w:rsidRPr="0066090E">
        <w:rPr>
          <w:rStyle w:val="Heading2Char"/>
          <w:rFonts w:ascii="Times New Roman" w:hAnsi="Times New Roman" w:cs="Times New Roman"/>
          <w:b w:val="0"/>
          <w:i/>
          <w:color w:val="auto"/>
          <w:sz w:val="24"/>
          <w:szCs w:val="24"/>
        </w:rPr>
        <w:t>(Mandatory)</w:t>
      </w:r>
    </w:p>
    <w:p w14:paraId="1ACD2F8F" w14:textId="068174C6" w:rsidR="00676C4F" w:rsidRPr="0066090E" w:rsidRDefault="00FB0AF3" w:rsidP="00FB0AF3">
      <w:pPr>
        <w:pStyle w:val="ListParagraph"/>
        <w:spacing w:line="240" w:lineRule="auto"/>
        <w:ind w:left="0"/>
        <w:rPr>
          <w:rFonts w:ascii="Times New Roman" w:hAnsi="Times New Roman" w:cs="Times New Roman"/>
          <w:b/>
          <w:bCs/>
          <w:sz w:val="24"/>
          <w:szCs w:val="24"/>
        </w:rPr>
      </w:pPr>
      <w:r>
        <w:rPr>
          <w:rFonts w:ascii="Times New Roman" w:hAnsi="Times New Roman" w:cs="Times New Roman"/>
          <w:bCs/>
          <w:sz w:val="24"/>
          <w:szCs w:val="24"/>
        </w:rPr>
        <w:t xml:space="preserve">A </w:t>
      </w:r>
      <w:r w:rsidR="00B1709C">
        <w:rPr>
          <w:rFonts w:ascii="Times New Roman" w:hAnsi="Times New Roman" w:cs="Times New Roman"/>
          <w:bCs/>
          <w:sz w:val="24"/>
          <w:szCs w:val="24"/>
        </w:rPr>
        <w:t>‘</w:t>
      </w:r>
      <w:r w:rsidR="00676C4F" w:rsidRPr="0066090E">
        <w:rPr>
          <w:rFonts w:ascii="Times New Roman" w:hAnsi="Times New Roman" w:cs="Times New Roman"/>
          <w:bCs/>
          <w:sz w:val="24"/>
          <w:szCs w:val="24"/>
        </w:rPr>
        <w:t xml:space="preserve">Yes’ or ‘No’ answer </w:t>
      </w:r>
      <w:r>
        <w:rPr>
          <w:rFonts w:ascii="Times New Roman" w:hAnsi="Times New Roman" w:cs="Times New Roman"/>
          <w:bCs/>
          <w:sz w:val="24"/>
          <w:szCs w:val="24"/>
        </w:rPr>
        <w:t xml:space="preserve">is </w:t>
      </w:r>
      <w:r w:rsidR="00676C4F" w:rsidRPr="0066090E">
        <w:rPr>
          <w:rFonts w:ascii="Times New Roman" w:hAnsi="Times New Roman" w:cs="Times New Roman"/>
          <w:bCs/>
          <w:sz w:val="24"/>
          <w:szCs w:val="24"/>
        </w:rPr>
        <w:t>required</w:t>
      </w:r>
      <w:r>
        <w:rPr>
          <w:rFonts w:ascii="Times New Roman" w:hAnsi="Times New Roman" w:cs="Times New Roman"/>
          <w:bCs/>
          <w:sz w:val="24"/>
          <w:szCs w:val="24"/>
        </w:rPr>
        <w:t xml:space="preserve">. </w:t>
      </w:r>
      <w:r w:rsidR="00676C4F" w:rsidRPr="0066090E">
        <w:rPr>
          <w:rFonts w:ascii="Times New Roman" w:hAnsi="Times New Roman" w:cs="Times New Roman"/>
          <w:bCs/>
          <w:sz w:val="24"/>
          <w:szCs w:val="24"/>
        </w:rPr>
        <w:t>If ‘Yes’ is selected, please add the relevant Academies by searchin</w:t>
      </w:r>
      <w:r w:rsidR="007F21EA">
        <w:rPr>
          <w:rFonts w:ascii="Times New Roman" w:hAnsi="Times New Roman" w:cs="Times New Roman"/>
          <w:bCs/>
          <w:sz w:val="24"/>
          <w:szCs w:val="24"/>
        </w:rPr>
        <w:t>g for the appropriate Academy/</w:t>
      </w:r>
      <w:r w:rsidR="00676C4F" w:rsidRPr="0066090E">
        <w:rPr>
          <w:rFonts w:ascii="Times New Roman" w:hAnsi="Times New Roman" w:cs="Times New Roman"/>
          <w:bCs/>
          <w:sz w:val="24"/>
          <w:szCs w:val="24"/>
        </w:rPr>
        <w:t>s and selecting ‘Add’. (Multiple answers allowed).  Only add organisations that were eligible organisation</w:t>
      </w:r>
      <w:r w:rsidR="00AD0052" w:rsidRPr="0066090E">
        <w:rPr>
          <w:rFonts w:ascii="Times New Roman" w:hAnsi="Times New Roman" w:cs="Times New Roman"/>
          <w:bCs/>
          <w:sz w:val="24"/>
          <w:szCs w:val="24"/>
        </w:rPr>
        <w:t>s</w:t>
      </w:r>
      <w:r w:rsidR="00676C4F" w:rsidRPr="0066090E">
        <w:rPr>
          <w:rFonts w:ascii="Times New Roman" w:hAnsi="Times New Roman" w:cs="Times New Roman"/>
          <w:bCs/>
          <w:sz w:val="24"/>
          <w:szCs w:val="24"/>
        </w:rPr>
        <w:t xml:space="preserve"> for Learned Academies Special Projects.</w:t>
      </w:r>
    </w:p>
    <w:p w14:paraId="4CA649DB" w14:textId="77777777" w:rsidR="00676C4F" w:rsidRPr="0066090E" w:rsidRDefault="00676C4F" w:rsidP="0066090E">
      <w:pPr>
        <w:pStyle w:val="ListParagraph"/>
        <w:spacing w:after="0" w:line="240" w:lineRule="auto"/>
        <w:ind w:left="0"/>
        <w:rPr>
          <w:rFonts w:ascii="Times New Roman" w:hAnsi="Times New Roman" w:cs="Times New Roman"/>
          <w:b/>
          <w:bCs/>
          <w:sz w:val="24"/>
          <w:szCs w:val="24"/>
        </w:rPr>
      </w:pPr>
    </w:p>
    <w:p w14:paraId="226C2649" w14:textId="77777777" w:rsidR="00676C4F" w:rsidRPr="0066090E" w:rsidRDefault="00676C4F" w:rsidP="00FB0AF3">
      <w:pPr>
        <w:spacing w:after="0" w:line="240" w:lineRule="auto"/>
        <w:jc w:val="center"/>
        <w:rPr>
          <w:rFonts w:ascii="Times New Roman" w:hAnsi="Times New Roman" w:cs="Times New Roman"/>
          <w:b/>
          <w:bCs/>
          <w:sz w:val="24"/>
          <w:szCs w:val="24"/>
        </w:rPr>
      </w:pPr>
      <w:r w:rsidRPr="0066090E">
        <w:rPr>
          <w:rFonts w:ascii="Times New Roman" w:hAnsi="Times New Roman" w:cs="Times New Roman"/>
          <w:noProof/>
          <w:sz w:val="24"/>
          <w:szCs w:val="24"/>
          <w:lang w:eastAsia="en-AU"/>
        </w:rPr>
        <w:drawing>
          <wp:inline distT="0" distB="0" distL="0" distR="0" wp14:anchorId="5E464858" wp14:editId="5122C871">
            <wp:extent cx="5968837" cy="1981200"/>
            <wp:effectExtent l="57150" t="57150" r="108585" b="114300"/>
            <wp:docPr id="102" name="Picture 102" title="Project collaboration between Academies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cstate="print"/>
                    <a:srcRect r="16557" b="28201"/>
                    <a:stretch/>
                  </pic:blipFill>
                  <pic:spPr bwMode="auto">
                    <a:xfrm>
                      <a:off x="0" y="0"/>
                      <a:ext cx="5983859" cy="1986186"/>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F7A03B9" w14:textId="2D6EFD6D" w:rsidR="00676C4F" w:rsidRPr="0066090E" w:rsidRDefault="00AD0052" w:rsidP="00731AAC">
      <w:pPr>
        <w:rPr>
          <w:rStyle w:val="Heading2Char"/>
          <w:rFonts w:ascii="Times New Roman" w:hAnsi="Times New Roman" w:cs="Times New Roman"/>
          <w:color w:val="auto"/>
          <w:sz w:val="24"/>
          <w:szCs w:val="24"/>
        </w:rPr>
      </w:pPr>
      <w:r w:rsidRPr="00FB586C">
        <w:rPr>
          <w:rFonts w:ascii="Times New Roman" w:hAnsi="Times New Roman" w:cs="Times New Roman"/>
          <w:b/>
          <w:sz w:val="24"/>
          <w:szCs w:val="24"/>
        </w:rPr>
        <w:t>F2. Where the Project involved collaboration between Academies, describe the benefits of this collaboration.</w:t>
      </w:r>
      <w:r w:rsidRPr="0066090E">
        <w:rPr>
          <w:rStyle w:val="Heading2Char"/>
          <w:rFonts w:ascii="Times New Roman" w:hAnsi="Times New Roman" w:cs="Times New Roman"/>
          <w:color w:val="auto"/>
          <w:sz w:val="24"/>
          <w:szCs w:val="24"/>
        </w:rPr>
        <w:t xml:space="preserve"> </w:t>
      </w:r>
      <w:r w:rsidRPr="00FB0AF3">
        <w:rPr>
          <w:rStyle w:val="Heading2Char"/>
          <w:rFonts w:ascii="Times New Roman" w:hAnsi="Times New Roman" w:cs="Times New Roman"/>
          <w:b w:val="0"/>
          <w:color w:val="auto"/>
          <w:sz w:val="24"/>
          <w:szCs w:val="24"/>
        </w:rPr>
        <w:t>(</w:t>
      </w:r>
      <w:r w:rsidRPr="00FB0AF3">
        <w:rPr>
          <w:rStyle w:val="Heading2Char"/>
          <w:rFonts w:ascii="Times New Roman" w:hAnsi="Times New Roman" w:cs="Times New Roman"/>
          <w:b w:val="0"/>
          <w:i/>
          <w:color w:val="auto"/>
          <w:sz w:val="24"/>
          <w:szCs w:val="24"/>
        </w:rPr>
        <w:t>Not</w:t>
      </w:r>
      <w:r w:rsidRPr="0066090E">
        <w:rPr>
          <w:rStyle w:val="Heading2Char"/>
          <w:rFonts w:ascii="Times New Roman" w:hAnsi="Times New Roman" w:cs="Times New Roman"/>
          <w:b w:val="0"/>
          <w:i/>
          <w:color w:val="auto"/>
          <w:sz w:val="24"/>
          <w:szCs w:val="24"/>
        </w:rPr>
        <w:t xml:space="preserve"> Mandatory)</w:t>
      </w:r>
    </w:p>
    <w:p w14:paraId="76ED9237" w14:textId="77777777" w:rsidR="00AD0052" w:rsidRPr="0066090E" w:rsidRDefault="00AD0052" w:rsidP="0066090E">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In the text box provided, please provide a written summary of no more than 5000 characters, describing the benefits of the collaboration.</w:t>
      </w:r>
    </w:p>
    <w:p w14:paraId="130F4929" w14:textId="77777777" w:rsidR="00AD0052" w:rsidRPr="0066090E" w:rsidRDefault="00AD0052" w:rsidP="0066090E">
      <w:pPr>
        <w:spacing w:after="0" w:line="240" w:lineRule="auto"/>
        <w:rPr>
          <w:rFonts w:ascii="Times New Roman" w:hAnsi="Times New Roman" w:cs="Times New Roman"/>
          <w:bCs/>
          <w:sz w:val="24"/>
          <w:szCs w:val="24"/>
        </w:rPr>
      </w:pPr>
    </w:p>
    <w:p w14:paraId="4C766310" w14:textId="1C66F94C" w:rsidR="0067039A" w:rsidRPr="0066090E" w:rsidRDefault="00AD0052" w:rsidP="00731AAC">
      <w:pPr>
        <w:rPr>
          <w:rStyle w:val="Heading2Char"/>
          <w:rFonts w:ascii="Times New Roman" w:hAnsi="Times New Roman" w:cs="Times New Roman"/>
          <w:bCs w:val="0"/>
          <w:color w:val="auto"/>
          <w:sz w:val="24"/>
          <w:szCs w:val="24"/>
        </w:rPr>
      </w:pPr>
      <w:r w:rsidRPr="00FB586C">
        <w:rPr>
          <w:rFonts w:ascii="Times New Roman" w:hAnsi="Times New Roman" w:cs="Times New Roman"/>
          <w:b/>
          <w:sz w:val="24"/>
          <w:szCs w:val="24"/>
        </w:rPr>
        <w:t>F3. Where the Project did NOT involve collaboration between Academies, what could be done differently to encourage and enable collaboration in future?</w:t>
      </w:r>
      <w:r w:rsidRPr="0066090E">
        <w:rPr>
          <w:rStyle w:val="Heading2Char"/>
          <w:rFonts w:ascii="Times New Roman" w:hAnsi="Times New Roman" w:cs="Times New Roman"/>
          <w:color w:val="auto"/>
          <w:sz w:val="24"/>
          <w:szCs w:val="24"/>
        </w:rPr>
        <w:t xml:space="preserve"> </w:t>
      </w:r>
      <w:r w:rsidRPr="0066090E">
        <w:rPr>
          <w:rStyle w:val="Heading2Char"/>
          <w:rFonts w:ascii="Times New Roman" w:hAnsi="Times New Roman" w:cs="Times New Roman"/>
          <w:b w:val="0"/>
          <w:color w:val="auto"/>
          <w:sz w:val="24"/>
          <w:szCs w:val="24"/>
        </w:rPr>
        <w:t>(</w:t>
      </w:r>
      <w:r w:rsidRPr="0066090E">
        <w:rPr>
          <w:rStyle w:val="Heading2Char"/>
          <w:rFonts w:ascii="Times New Roman" w:hAnsi="Times New Roman" w:cs="Times New Roman"/>
          <w:b w:val="0"/>
          <w:i/>
          <w:color w:val="auto"/>
          <w:sz w:val="24"/>
          <w:szCs w:val="24"/>
        </w:rPr>
        <w:t>Not Mandatory)</w:t>
      </w:r>
    </w:p>
    <w:p w14:paraId="037B6F28" w14:textId="77777777" w:rsidR="00AD0052" w:rsidRPr="0066090E" w:rsidRDefault="00AD0052" w:rsidP="0066090E">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In the text box provided, please provide a written summary of no more than 5000 characters, describing what could have been done differently to enable future collaborations?</w:t>
      </w:r>
    </w:p>
    <w:p w14:paraId="316415F1" w14:textId="77777777" w:rsidR="00AD0052" w:rsidRPr="0066090E" w:rsidRDefault="00AD0052" w:rsidP="0066090E">
      <w:pPr>
        <w:spacing w:after="0" w:line="240" w:lineRule="auto"/>
        <w:rPr>
          <w:rFonts w:ascii="Times New Roman" w:hAnsi="Times New Roman" w:cs="Times New Roman"/>
          <w:bCs/>
          <w:sz w:val="24"/>
          <w:szCs w:val="24"/>
        </w:rPr>
      </w:pPr>
    </w:p>
    <w:p w14:paraId="67AA922B" w14:textId="685A1F5A" w:rsidR="00AD0052" w:rsidRPr="0066090E" w:rsidRDefault="00AD0052" w:rsidP="00731AAC">
      <w:pPr>
        <w:rPr>
          <w:rStyle w:val="Heading2Char"/>
          <w:rFonts w:ascii="Times New Roman" w:hAnsi="Times New Roman" w:cs="Times New Roman"/>
          <w:b w:val="0"/>
          <w:i/>
          <w:color w:val="auto"/>
          <w:sz w:val="24"/>
          <w:szCs w:val="24"/>
        </w:rPr>
      </w:pPr>
      <w:r w:rsidRPr="00FB586C">
        <w:rPr>
          <w:rFonts w:ascii="Times New Roman" w:hAnsi="Times New Roman" w:cs="Times New Roman"/>
          <w:b/>
          <w:sz w:val="24"/>
          <w:szCs w:val="24"/>
        </w:rPr>
        <w:t>F4. Please describe the most significant benefits</w:t>
      </w:r>
      <w:r w:rsidR="0026471C" w:rsidRPr="00FB586C">
        <w:rPr>
          <w:rFonts w:ascii="Times New Roman" w:hAnsi="Times New Roman" w:cs="Times New Roman"/>
          <w:b/>
          <w:sz w:val="24"/>
          <w:szCs w:val="24"/>
        </w:rPr>
        <w:t xml:space="preserve"> </w:t>
      </w:r>
      <w:r w:rsidR="0067039A" w:rsidRPr="00FB586C">
        <w:rPr>
          <w:rFonts w:ascii="Times New Roman" w:hAnsi="Times New Roman" w:cs="Times New Roman"/>
          <w:b/>
          <w:sz w:val="24"/>
          <w:szCs w:val="24"/>
        </w:rPr>
        <w:t xml:space="preserve">which arose from </w:t>
      </w:r>
      <w:r w:rsidRPr="00FB586C">
        <w:rPr>
          <w:rFonts w:ascii="Times New Roman" w:hAnsi="Times New Roman" w:cs="Times New Roman"/>
          <w:b/>
          <w:sz w:val="24"/>
          <w:szCs w:val="24"/>
        </w:rPr>
        <w:t>managing the Project</w:t>
      </w:r>
      <w:r w:rsidR="0067039A" w:rsidRPr="00FB586C">
        <w:rPr>
          <w:rFonts w:ascii="Times New Roman" w:hAnsi="Times New Roman" w:cs="Times New Roman"/>
          <w:b/>
          <w:sz w:val="24"/>
          <w:szCs w:val="24"/>
        </w:rPr>
        <w:t>.</w:t>
      </w:r>
      <w:r w:rsidR="0067039A" w:rsidRPr="0066090E">
        <w:rPr>
          <w:rStyle w:val="Heading2Char"/>
          <w:rFonts w:ascii="Times New Roman" w:hAnsi="Times New Roman" w:cs="Times New Roman"/>
          <w:color w:val="auto"/>
          <w:sz w:val="24"/>
          <w:szCs w:val="24"/>
        </w:rPr>
        <w:t xml:space="preserve"> </w:t>
      </w:r>
      <w:r w:rsidR="0026471C" w:rsidRPr="0066090E">
        <w:rPr>
          <w:rStyle w:val="Heading2Char"/>
          <w:rFonts w:ascii="Times New Roman" w:hAnsi="Times New Roman" w:cs="Times New Roman"/>
          <w:b w:val="0"/>
          <w:color w:val="auto"/>
          <w:sz w:val="24"/>
          <w:szCs w:val="24"/>
        </w:rPr>
        <w:t>(</w:t>
      </w:r>
      <w:r w:rsidR="0026471C" w:rsidRPr="0066090E">
        <w:rPr>
          <w:rStyle w:val="Heading2Char"/>
          <w:rFonts w:ascii="Times New Roman" w:hAnsi="Times New Roman" w:cs="Times New Roman"/>
          <w:b w:val="0"/>
          <w:i/>
          <w:color w:val="auto"/>
          <w:sz w:val="24"/>
          <w:szCs w:val="24"/>
        </w:rPr>
        <w:t>Mandatory)</w:t>
      </w:r>
    </w:p>
    <w:p w14:paraId="130FB278" w14:textId="77777777" w:rsidR="0067039A" w:rsidRPr="0066090E" w:rsidRDefault="0067039A" w:rsidP="0066090E">
      <w:pPr>
        <w:spacing w:after="0" w:line="240" w:lineRule="auto"/>
        <w:rPr>
          <w:rFonts w:ascii="Times New Roman" w:hAnsi="Times New Roman" w:cs="Times New Roman"/>
          <w:bCs/>
          <w:sz w:val="24"/>
          <w:szCs w:val="24"/>
        </w:rPr>
      </w:pPr>
      <w:r w:rsidRPr="0066090E">
        <w:rPr>
          <w:rFonts w:ascii="Times New Roman" w:hAnsi="Times New Roman" w:cs="Times New Roman"/>
          <w:bCs/>
          <w:sz w:val="24"/>
          <w:szCs w:val="24"/>
        </w:rPr>
        <w:t>In the text box provided, please provide a written summary of no more than 5000 characters, describing the most significant benefits which arose from managing the Project.</w:t>
      </w:r>
    </w:p>
    <w:p w14:paraId="5C3E54B9" w14:textId="77777777" w:rsidR="0067039A" w:rsidRPr="0066090E" w:rsidRDefault="0067039A" w:rsidP="0066090E">
      <w:pPr>
        <w:spacing w:after="0" w:line="240" w:lineRule="auto"/>
        <w:rPr>
          <w:rFonts w:ascii="Times New Roman" w:hAnsi="Times New Roman" w:cs="Times New Roman"/>
          <w:bCs/>
          <w:sz w:val="24"/>
          <w:szCs w:val="24"/>
        </w:rPr>
      </w:pPr>
    </w:p>
    <w:p w14:paraId="5E4520B6" w14:textId="5ACFA99F" w:rsidR="0067039A" w:rsidRPr="00FB586C" w:rsidRDefault="0067039A" w:rsidP="00FB586C">
      <w:pPr>
        <w:rPr>
          <w:rFonts w:ascii="Times New Roman" w:hAnsi="Times New Roman" w:cs="Times New Roman"/>
          <w:b/>
          <w:sz w:val="24"/>
          <w:szCs w:val="24"/>
        </w:rPr>
      </w:pPr>
      <w:r w:rsidRPr="00FB586C">
        <w:rPr>
          <w:rFonts w:ascii="Times New Roman" w:hAnsi="Times New Roman" w:cs="Times New Roman"/>
          <w:b/>
          <w:bCs/>
          <w:sz w:val="24"/>
          <w:szCs w:val="24"/>
        </w:rPr>
        <w:t>F5. Please describe the most significant challenges in managing the Project and the approaches used to resolve such challenges.</w:t>
      </w:r>
    </w:p>
    <w:p w14:paraId="5B86DD31" w14:textId="4B7D0B50" w:rsidR="00FB0AF3" w:rsidRDefault="0067039A" w:rsidP="00FB0AF3">
      <w:pPr>
        <w:pStyle w:val="ListParagraph"/>
        <w:tabs>
          <w:tab w:val="left" w:pos="1985"/>
        </w:tabs>
        <w:ind w:left="0"/>
        <w:rPr>
          <w:rFonts w:ascii="Times New Roman" w:hAnsi="Times New Roman" w:cs="Times New Roman"/>
          <w:bCs/>
          <w:sz w:val="24"/>
          <w:szCs w:val="24"/>
        </w:rPr>
      </w:pPr>
      <w:r w:rsidRPr="0066090E">
        <w:rPr>
          <w:rFonts w:ascii="Times New Roman" w:hAnsi="Times New Roman" w:cs="Times New Roman"/>
          <w:bCs/>
          <w:sz w:val="24"/>
          <w:szCs w:val="24"/>
        </w:rPr>
        <w:t>Select ‘Add answer’ to populate questions</w:t>
      </w:r>
      <w:r w:rsidR="00B1709C">
        <w:rPr>
          <w:rFonts w:ascii="Times New Roman" w:hAnsi="Times New Roman" w:cs="Times New Roman"/>
          <w:bCs/>
          <w:sz w:val="24"/>
          <w:szCs w:val="24"/>
        </w:rPr>
        <w:t>.</w:t>
      </w:r>
    </w:p>
    <w:p w14:paraId="3D9C71DF" w14:textId="77777777" w:rsidR="00884A20" w:rsidRDefault="00884A20" w:rsidP="00FB0AF3">
      <w:pPr>
        <w:pStyle w:val="ListParagraph"/>
        <w:tabs>
          <w:tab w:val="left" w:pos="1985"/>
        </w:tabs>
        <w:ind w:left="0"/>
        <w:rPr>
          <w:rFonts w:ascii="Times New Roman" w:hAnsi="Times New Roman" w:cs="Times New Roman"/>
          <w:sz w:val="24"/>
          <w:szCs w:val="24"/>
        </w:rPr>
      </w:pPr>
    </w:p>
    <w:p w14:paraId="5FE078FD" w14:textId="77777777" w:rsidR="00FB0AF3" w:rsidRDefault="0067039A" w:rsidP="00FB0AF3">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t xml:space="preserve">What was the challenge?  </w:t>
      </w:r>
    </w:p>
    <w:p w14:paraId="418E7A18" w14:textId="73006AF1" w:rsidR="00FB0AF3" w:rsidRDefault="0067039A" w:rsidP="00FB0AF3">
      <w:pPr>
        <w:pStyle w:val="ListParagraph"/>
        <w:tabs>
          <w:tab w:val="left" w:pos="1985"/>
        </w:tabs>
        <w:ind w:left="0"/>
        <w:rPr>
          <w:rFonts w:ascii="Times New Roman" w:hAnsi="Times New Roman" w:cs="Times New Roman"/>
          <w:sz w:val="24"/>
          <w:szCs w:val="24"/>
        </w:rPr>
      </w:pPr>
      <w:r w:rsidRPr="0066090E">
        <w:rPr>
          <w:rFonts w:ascii="Times New Roman" w:hAnsi="Times New Roman" w:cs="Times New Roman"/>
          <w:bCs/>
          <w:sz w:val="24"/>
          <w:szCs w:val="24"/>
        </w:rPr>
        <w:t>Provide details of the challenge (maximum 500 characters)</w:t>
      </w:r>
      <w:r w:rsidR="00B1709C">
        <w:rPr>
          <w:rFonts w:ascii="Times New Roman" w:hAnsi="Times New Roman" w:cs="Times New Roman"/>
          <w:bCs/>
          <w:sz w:val="24"/>
          <w:szCs w:val="24"/>
        </w:rPr>
        <w:t>.</w:t>
      </w:r>
    </w:p>
    <w:p w14:paraId="11EED20C" w14:textId="77777777" w:rsidR="00FB0AF3" w:rsidRDefault="00FB0AF3" w:rsidP="00FB0AF3">
      <w:pPr>
        <w:pStyle w:val="ListParagraph"/>
        <w:tabs>
          <w:tab w:val="left" w:pos="1985"/>
        </w:tabs>
        <w:ind w:left="0"/>
        <w:rPr>
          <w:rFonts w:ascii="Times New Roman" w:hAnsi="Times New Roman" w:cs="Times New Roman"/>
          <w:sz w:val="24"/>
          <w:szCs w:val="24"/>
        </w:rPr>
      </w:pPr>
    </w:p>
    <w:p w14:paraId="70FA01EF" w14:textId="77777777" w:rsidR="00731AAC" w:rsidRDefault="00731AAC">
      <w:pPr>
        <w:rPr>
          <w:rFonts w:ascii="Times New Roman" w:hAnsi="Times New Roman" w:cs="Times New Roman"/>
          <w:b/>
          <w:bCs/>
          <w:sz w:val="24"/>
          <w:szCs w:val="24"/>
        </w:rPr>
      </w:pPr>
      <w:r>
        <w:rPr>
          <w:rFonts w:ascii="Times New Roman" w:hAnsi="Times New Roman" w:cs="Times New Roman"/>
          <w:b/>
          <w:bCs/>
          <w:sz w:val="24"/>
          <w:szCs w:val="24"/>
        </w:rPr>
        <w:br w:type="page"/>
      </w:r>
    </w:p>
    <w:p w14:paraId="11FCDC58" w14:textId="566EBA9D" w:rsidR="00FB0AF3" w:rsidRDefault="0067039A" w:rsidP="00FB0AF3">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
          <w:bCs/>
          <w:sz w:val="24"/>
          <w:szCs w:val="24"/>
        </w:rPr>
        <w:lastRenderedPageBreak/>
        <w:t xml:space="preserve">How was the challenge resolved?  </w:t>
      </w:r>
    </w:p>
    <w:p w14:paraId="2C9DE879" w14:textId="77777777" w:rsidR="0067039A" w:rsidRPr="00FB0AF3" w:rsidRDefault="0067039A" w:rsidP="00FB0AF3">
      <w:pPr>
        <w:pStyle w:val="ListParagraph"/>
        <w:tabs>
          <w:tab w:val="left" w:pos="1985"/>
        </w:tabs>
        <w:ind w:left="0"/>
        <w:rPr>
          <w:rFonts w:ascii="Times New Roman" w:hAnsi="Times New Roman" w:cs="Times New Roman"/>
          <w:sz w:val="24"/>
          <w:szCs w:val="24"/>
        </w:rPr>
      </w:pPr>
      <w:r w:rsidRPr="0066090E">
        <w:rPr>
          <w:rFonts w:ascii="Times New Roman" w:hAnsi="Times New Roman" w:cs="Times New Roman"/>
          <w:bCs/>
          <w:sz w:val="24"/>
          <w:szCs w:val="24"/>
        </w:rPr>
        <w:t>Provide a written summary of no more than 2000 characters, detailing how the challenge was resolved.</w:t>
      </w:r>
    </w:p>
    <w:p w14:paraId="40EC2EE4" w14:textId="77777777" w:rsidR="0067039A" w:rsidRPr="0066090E" w:rsidRDefault="0067039A" w:rsidP="0066090E">
      <w:pPr>
        <w:pStyle w:val="ListParagraph"/>
        <w:tabs>
          <w:tab w:val="left" w:pos="1985"/>
        </w:tabs>
        <w:ind w:left="0"/>
        <w:rPr>
          <w:rFonts w:ascii="Times New Roman" w:hAnsi="Times New Roman" w:cs="Times New Roman"/>
          <w:b/>
          <w:bCs/>
          <w:sz w:val="24"/>
          <w:szCs w:val="24"/>
        </w:rPr>
      </w:pPr>
    </w:p>
    <w:p w14:paraId="3FCFBEDD" w14:textId="18195DBA" w:rsidR="0067039A" w:rsidRPr="0066090E" w:rsidRDefault="0067039A" w:rsidP="0066090E">
      <w:pPr>
        <w:pStyle w:val="ListParagraph"/>
        <w:tabs>
          <w:tab w:val="left" w:pos="1985"/>
        </w:tabs>
        <w:ind w:left="0"/>
        <w:rPr>
          <w:rFonts w:ascii="Times New Roman" w:hAnsi="Times New Roman" w:cs="Times New Roman"/>
          <w:b/>
          <w:bCs/>
          <w:sz w:val="24"/>
          <w:szCs w:val="24"/>
        </w:rPr>
      </w:pPr>
      <w:r w:rsidRPr="0066090E">
        <w:rPr>
          <w:rFonts w:ascii="Times New Roman" w:hAnsi="Times New Roman" w:cs="Times New Roman"/>
          <w:bCs/>
          <w:sz w:val="24"/>
          <w:szCs w:val="24"/>
        </w:rPr>
        <w:t>Select ‘Add answer’ to add additional challenges</w:t>
      </w:r>
      <w:r w:rsidR="00B1709C">
        <w:rPr>
          <w:rFonts w:ascii="Times New Roman" w:hAnsi="Times New Roman" w:cs="Times New Roman"/>
          <w:bCs/>
          <w:sz w:val="24"/>
          <w:szCs w:val="24"/>
        </w:rPr>
        <w:t>.</w:t>
      </w:r>
    </w:p>
    <w:p w14:paraId="1FD9FC8E" w14:textId="1EC4C827" w:rsidR="0067039A" w:rsidRPr="00FB586C" w:rsidRDefault="0067039A" w:rsidP="00FB586C">
      <w:pPr>
        <w:rPr>
          <w:rFonts w:ascii="Times New Roman" w:hAnsi="Times New Roman" w:cs="Times New Roman"/>
          <w:b/>
          <w:sz w:val="24"/>
          <w:szCs w:val="24"/>
        </w:rPr>
      </w:pPr>
      <w:r w:rsidRPr="00FB586C">
        <w:rPr>
          <w:rFonts w:ascii="Times New Roman" w:hAnsi="Times New Roman" w:cs="Times New Roman"/>
          <w:b/>
          <w:sz w:val="24"/>
          <w:szCs w:val="24"/>
        </w:rPr>
        <w:t>F6. If a report, policy document, or other document was released as an outcome of the Project, please attach a copy of the document.</w:t>
      </w:r>
    </w:p>
    <w:p w14:paraId="08BA8604" w14:textId="5BF7C442" w:rsidR="0067039A" w:rsidRPr="0066090E" w:rsidRDefault="002E1EF2" w:rsidP="0066090E">
      <w:pPr>
        <w:tabs>
          <w:tab w:val="left" w:pos="1985"/>
        </w:tabs>
        <w:rPr>
          <w:rStyle w:val="Heading2Char"/>
          <w:rFonts w:ascii="Times New Roman" w:hAnsi="Times New Roman" w:cs="Times New Roman"/>
          <w:b w:val="0"/>
          <w:color w:val="auto"/>
          <w:sz w:val="24"/>
          <w:szCs w:val="24"/>
        </w:rPr>
      </w:pPr>
      <w:r w:rsidRPr="0066090E">
        <w:rPr>
          <w:rFonts w:ascii="Times New Roman" w:hAnsi="Times New Roman" w:cs="Times New Roman"/>
          <w:bCs/>
          <w:sz w:val="24"/>
          <w:szCs w:val="24"/>
        </w:rPr>
        <w:t xml:space="preserve">Using the ‘Browse’ function, select the appropriate </w:t>
      </w:r>
      <w:r w:rsidRPr="0066090E">
        <w:rPr>
          <w:rFonts w:ascii="Times New Roman" w:hAnsi="Times New Roman" w:cs="Times New Roman"/>
          <w:bCs/>
          <w:sz w:val="24"/>
          <w:szCs w:val="24"/>
          <w:u w:val="single"/>
        </w:rPr>
        <w:t>PDF file</w:t>
      </w:r>
      <w:r w:rsidRPr="0066090E">
        <w:rPr>
          <w:rFonts w:ascii="Times New Roman" w:hAnsi="Times New Roman" w:cs="Times New Roman"/>
          <w:bCs/>
          <w:sz w:val="24"/>
          <w:szCs w:val="24"/>
        </w:rPr>
        <w:t xml:space="preserve"> of </w:t>
      </w:r>
      <w:r w:rsidRPr="0066090E">
        <w:rPr>
          <w:rFonts w:ascii="Times New Roman" w:hAnsi="Times New Roman" w:cs="Times New Roman"/>
          <w:bCs/>
          <w:sz w:val="24"/>
          <w:szCs w:val="24"/>
          <w:u w:val="single"/>
        </w:rPr>
        <w:t>no more than four (4) pages</w:t>
      </w:r>
      <w:r w:rsidRPr="0066090E">
        <w:rPr>
          <w:rFonts w:ascii="Times New Roman" w:hAnsi="Times New Roman" w:cs="Times New Roman"/>
          <w:bCs/>
          <w:sz w:val="24"/>
          <w:szCs w:val="24"/>
        </w:rPr>
        <w:t xml:space="preserve"> to be attached and select ‘Upload’</w:t>
      </w:r>
      <w:r w:rsidR="00C03CBC">
        <w:rPr>
          <w:rFonts w:ascii="Times New Roman" w:hAnsi="Times New Roman" w:cs="Times New Roman"/>
          <w:bCs/>
          <w:sz w:val="24"/>
          <w:szCs w:val="24"/>
        </w:rPr>
        <w:t>.</w:t>
      </w:r>
    </w:p>
    <w:p w14:paraId="76B4044B" w14:textId="77777777" w:rsidR="0067039A" w:rsidRPr="0066090E" w:rsidRDefault="0067039A" w:rsidP="00FB0AF3">
      <w:pPr>
        <w:tabs>
          <w:tab w:val="left" w:pos="1985"/>
        </w:tabs>
        <w:jc w:val="center"/>
        <w:rPr>
          <w:rStyle w:val="Heading2Char"/>
          <w:rFonts w:ascii="Times New Roman" w:hAnsi="Times New Roman" w:cs="Times New Roman"/>
          <w:color w:val="auto"/>
          <w:sz w:val="24"/>
          <w:szCs w:val="24"/>
        </w:rPr>
      </w:pPr>
      <w:r w:rsidRPr="0066090E">
        <w:rPr>
          <w:rFonts w:ascii="Times New Roman" w:hAnsi="Times New Roman" w:cs="Times New Roman"/>
          <w:noProof/>
          <w:sz w:val="24"/>
          <w:szCs w:val="24"/>
          <w:lang w:eastAsia="en-AU"/>
        </w:rPr>
        <w:drawing>
          <wp:inline distT="0" distB="0" distL="0" distR="0" wp14:anchorId="715C0339" wp14:editId="7D04DCC2">
            <wp:extent cx="6120129" cy="733425"/>
            <wp:effectExtent l="57150" t="57150" r="109855" b="104775"/>
            <wp:docPr id="104" name="Picture 104" title="How to upload a PDF file for L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cstate="print"/>
                    <a:srcRect b="11899"/>
                    <a:stretch/>
                  </pic:blipFill>
                  <pic:spPr bwMode="auto">
                    <a:xfrm>
                      <a:off x="0" y="0"/>
                      <a:ext cx="6129027" cy="734491"/>
                    </a:xfrm>
                    <a:prstGeom prst="rect">
                      <a:avLst/>
                    </a:prstGeom>
                    <a:ln w="9525" cap="flat" cmpd="sng" algn="ctr">
                      <a:solidFill>
                        <a:srgbClr val="4F81BD"/>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73159DF7" w14:textId="0F8553E8" w:rsidR="0067039A" w:rsidRPr="00DE714A" w:rsidRDefault="002E1EF2" w:rsidP="00731AAC">
      <w:pPr>
        <w:rPr>
          <w:rStyle w:val="Heading2Char"/>
          <w:rFonts w:ascii="Times New Roman" w:hAnsi="Times New Roman" w:cs="Times New Roman"/>
          <w:b w:val="0"/>
          <w:i/>
          <w:color w:val="auto"/>
          <w:sz w:val="24"/>
          <w:szCs w:val="24"/>
        </w:rPr>
      </w:pPr>
      <w:r w:rsidRPr="00DE714A">
        <w:rPr>
          <w:rFonts w:ascii="Times New Roman" w:hAnsi="Times New Roman" w:cs="Times New Roman"/>
          <w:b/>
          <w:bCs/>
          <w:sz w:val="24"/>
          <w:szCs w:val="24"/>
        </w:rPr>
        <w:t xml:space="preserve">F7. </w:t>
      </w:r>
      <w:r w:rsidRPr="00DE714A">
        <w:rPr>
          <w:rFonts w:ascii="Times New Roman" w:hAnsi="Times New Roman" w:cs="Times New Roman"/>
          <w:b/>
          <w:sz w:val="24"/>
          <w:szCs w:val="24"/>
        </w:rPr>
        <w:t>If applicable, outline the process used to disseminate the research outcomes of the Project to feed into policy development.</w:t>
      </w:r>
      <w:r w:rsidRPr="00DE714A">
        <w:rPr>
          <w:rStyle w:val="Heading2Char"/>
          <w:rFonts w:ascii="Times New Roman" w:hAnsi="Times New Roman" w:cs="Times New Roman"/>
          <w:color w:val="auto"/>
          <w:sz w:val="24"/>
          <w:szCs w:val="24"/>
        </w:rPr>
        <w:t xml:space="preserve"> </w:t>
      </w:r>
      <w:r w:rsidRPr="00DE714A">
        <w:rPr>
          <w:rStyle w:val="Heading2Char"/>
          <w:rFonts w:ascii="Times New Roman" w:hAnsi="Times New Roman" w:cs="Times New Roman"/>
          <w:b w:val="0"/>
          <w:i/>
          <w:color w:val="auto"/>
          <w:sz w:val="24"/>
          <w:szCs w:val="24"/>
        </w:rPr>
        <w:t>(Not Mandatory)</w:t>
      </w:r>
    </w:p>
    <w:p w14:paraId="5A2B1B8A" w14:textId="51C27DCC" w:rsidR="002E1EF2" w:rsidRPr="0066090E" w:rsidRDefault="002E1EF2" w:rsidP="0066090E">
      <w:pPr>
        <w:tabs>
          <w:tab w:val="left" w:pos="1985"/>
        </w:tabs>
        <w:rPr>
          <w:rStyle w:val="Heading2Char"/>
          <w:rFonts w:ascii="Times New Roman" w:eastAsiaTheme="minorHAnsi" w:hAnsi="Times New Roman" w:cs="Times New Roman"/>
          <w:color w:val="auto"/>
          <w:sz w:val="24"/>
          <w:szCs w:val="24"/>
        </w:rPr>
      </w:pPr>
      <w:r w:rsidRPr="0066090E">
        <w:rPr>
          <w:rFonts w:ascii="Times New Roman" w:hAnsi="Times New Roman" w:cs="Times New Roman"/>
          <w:bCs/>
          <w:sz w:val="24"/>
          <w:szCs w:val="24"/>
        </w:rPr>
        <w:t>Provide a written summary of no more than 2000 characters, outlining the process used to disseminate the research outcomes of the Project t</w:t>
      </w:r>
      <w:r w:rsidR="007F21EA">
        <w:rPr>
          <w:rFonts w:ascii="Times New Roman" w:hAnsi="Times New Roman" w:cs="Times New Roman"/>
          <w:bCs/>
          <w:sz w:val="24"/>
          <w:szCs w:val="24"/>
        </w:rPr>
        <w:t>o feed into policy development.</w:t>
      </w:r>
    </w:p>
    <w:p w14:paraId="5238EFC5" w14:textId="1B421182" w:rsidR="00731AAC" w:rsidRPr="00FB586C" w:rsidRDefault="002E1EF2" w:rsidP="00731AAC">
      <w:pPr>
        <w:rPr>
          <w:rFonts w:ascii="Times New Roman" w:hAnsi="Times New Roman" w:cs="Times New Roman"/>
          <w:b/>
          <w:sz w:val="24"/>
          <w:szCs w:val="24"/>
        </w:rPr>
      </w:pPr>
      <w:r w:rsidRPr="00FB586C">
        <w:rPr>
          <w:rFonts w:ascii="Times New Roman" w:hAnsi="Times New Roman" w:cs="Times New Roman"/>
          <w:b/>
          <w:sz w:val="24"/>
          <w:szCs w:val="24"/>
        </w:rPr>
        <w:t xml:space="preserve">F8. What were the benefits and challenges of this dissemination process? </w:t>
      </w:r>
    </w:p>
    <w:p w14:paraId="358770BD" w14:textId="0A5C5561" w:rsidR="002E1EF2" w:rsidRPr="00FB586C" w:rsidRDefault="002E1EF2" w:rsidP="00FB586C">
      <w:pPr>
        <w:rPr>
          <w:rFonts w:ascii="Times New Roman" w:hAnsi="Times New Roman" w:cs="Times New Roman"/>
          <w:sz w:val="24"/>
          <w:szCs w:val="24"/>
        </w:rPr>
      </w:pPr>
      <w:r w:rsidRPr="00FB586C">
        <w:rPr>
          <w:rFonts w:ascii="Times New Roman" w:hAnsi="Times New Roman" w:cs="Times New Roman"/>
          <w:sz w:val="24"/>
          <w:szCs w:val="24"/>
        </w:rPr>
        <w:t xml:space="preserve">(Not </w:t>
      </w:r>
      <w:r w:rsidR="00C03CBC">
        <w:rPr>
          <w:rFonts w:ascii="Times New Roman" w:hAnsi="Times New Roman" w:cs="Times New Roman"/>
          <w:sz w:val="24"/>
          <w:szCs w:val="24"/>
        </w:rPr>
        <w:t>m</w:t>
      </w:r>
      <w:r w:rsidRPr="00FB586C">
        <w:rPr>
          <w:rFonts w:ascii="Times New Roman" w:hAnsi="Times New Roman" w:cs="Times New Roman"/>
          <w:sz w:val="24"/>
          <w:szCs w:val="24"/>
        </w:rPr>
        <w:t>andatory however, if F7 was answered, F8 is to be completed)</w:t>
      </w:r>
    </w:p>
    <w:p w14:paraId="2BD1BE98" w14:textId="77777777" w:rsidR="00676C4F" w:rsidRPr="0066090E" w:rsidRDefault="002E1EF2" w:rsidP="0066090E">
      <w:pPr>
        <w:tabs>
          <w:tab w:val="left" w:pos="1985"/>
        </w:tabs>
        <w:rPr>
          <w:rFonts w:ascii="Times New Roman" w:hAnsi="Times New Roman" w:cs="Times New Roman"/>
          <w:b/>
          <w:bCs/>
          <w:sz w:val="24"/>
          <w:szCs w:val="24"/>
        </w:rPr>
      </w:pPr>
      <w:r w:rsidRPr="0066090E">
        <w:rPr>
          <w:rFonts w:ascii="Times New Roman" w:hAnsi="Times New Roman" w:cs="Times New Roman"/>
          <w:bCs/>
          <w:sz w:val="24"/>
          <w:szCs w:val="24"/>
        </w:rPr>
        <w:t>Provide a written summary of no more than 2000 characters, detailing the benefits and challenges of the dissemination process.</w:t>
      </w:r>
    </w:p>
    <w:sectPr w:rsidR="00676C4F" w:rsidRPr="0066090E" w:rsidSect="0046191A">
      <w:headerReference w:type="default" r:id="rId45"/>
      <w:footerReference w:type="default" r:id="rId46"/>
      <w:headerReference w:type="first" r:id="rId47"/>
      <w:footerReference w:type="first" r:id="rId48"/>
      <w:pgSz w:w="11906" w:h="16838"/>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B395" w14:textId="77777777" w:rsidR="008D50D9" w:rsidRDefault="008D50D9" w:rsidP="00341311">
      <w:pPr>
        <w:spacing w:after="0" w:line="240" w:lineRule="auto"/>
      </w:pPr>
      <w:r>
        <w:separator/>
      </w:r>
    </w:p>
  </w:endnote>
  <w:endnote w:type="continuationSeparator" w:id="0">
    <w:p w14:paraId="109FFBB4" w14:textId="77777777" w:rsidR="008D50D9" w:rsidRDefault="008D50D9" w:rsidP="0034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16768"/>
      <w:docPartObj>
        <w:docPartGallery w:val="Page Numbers (Bottom of Page)"/>
        <w:docPartUnique/>
      </w:docPartObj>
    </w:sdtPr>
    <w:sdtEndPr>
      <w:rPr>
        <w:noProof/>
      </w:rPr>
    </w:sdtEndPr>
    <w:sdtContent>
      <w:p w14:paraId="57E771AA" w14:textId="0EC90D27" w:rsidR="008D50D9" w:rsidRDefault="008D50D9" w:rsidP="009F20D3">
        <w:pPr>
          <w:pStyle w:val="Footer"/>
          <w:jc w:val="right"/>
        </w:pPr>
        <w:r>
          <w:fldChar w:fldCharType="begin"/>
        </w:r>
        <w:r>
          <w:instrText xml:space="preserve"> PAGE   \* MERGEFORMAT </w:instrText>
        </w:r>
        <w:r>
          <w:fldChar w:fldCharType="separate"/>
        </w:r>
        <w:r w:rsidR="00D27E1B">
          <w:rPr>
            <w:noProof/>
          </w:rPr>
          <w:t>24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7DDD" w14:textId="0FB0AD94" w:rsidR="008D50D9" w:rsidRPr="00D37A40" w:rsidRDefault="008D50D9" w:rsidP="009F20D3">
    <w:pPr>
      <w:spacing w:after="60" w:line="240" w:lineRule="auto"/>
      <w:rPr>
        <w:rFonts w:ascii="Times New Roman" w:hAnsi="Times New Roman" w:cs="Times New Roman"/>
        <w:sz w:val="16"/>
        <w:szCs w:val="16"/>
      </w:rPr>
    </w:pPr>
    <w:r w:rsidRPr="00D37A40">
      <w:rPr>
        <w:rFonts w:ascii="Times New Roman" w:hAnsi="Times New Roman" w:cs="Times New Roman"/>
        <w:sz w:val="16"/>
        <w:szCs w:val="16"/>
      </w:rPr>
      <w:t>Updated: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29C2F" w14:textId="77777777" w:rsidR="008D50D9" w:rsidRDefault="008D50D9" w:rsidP="00341311">
      <w:pPr>
        <w:spacing w:after="0" w:line="240" w:lineRule="auto"/>
      </w:pPr>
      <w:r>
        <w:separator/>
      </w:r>
    </w:p>
  </w:footnote>
  <w:footnote w:type="continuationSeparator" w:id="0">
    <w:p w14:paraId="50E4E4EA" w14:textId="77777777" w:rsidR="008D50D9" w:rsidRDefault="008D50D9" w:rsidP="0034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0724" w14:textId="77777777" w:rsidR="008D50D9" w:rsidRPr="00341311" w:rsidRDefault="008D50D9" w:rsidP="00341311">
    <w:pPr>
      <w:pStyle w:val="Header"/>
      <w:jc w:val="center"/>
      <w:rPr>
        <w:rFonts w:ascii="Times New Roman" w:hAnsi="Times New Roman" w:cs="Times New Roman"/>
      </w:rPr>
    </w:pPr>
    <w:r w:rsidRPr="00341311">
      <w:rPr>
        <w:rFonts w:ascii="Times New Roman" w:hAnsi="Times New Roman" w:cs="Times New Roman"/>
      </w:rPr>
      <w:t>Final Reports</w:t>
    </w:r>
    <w:r>
      <w:rPr>
        <w:rFonts w:ascii="Times New Roman" w:hAnsi="Times New Roman" w:cs="Times New Roman"/>
      </w:rPr>
      <w:t xml:space="preserve"> - Second Release: RMS user guide and Instructions</w:t>
    </w:r>
    <w:r>
      <w:rPr>
        <w:rFonts w:ascii="Times New Roman" w:hAnsi="Times New Roman" w:cs="Times New Roman"/>
      </w:rPr>
      <w:br/>
    </w:r>
    <w:r>
      <w:rPr>
        <w:b/>
      </w:rPr>
      <w:pict w14:anchorId="16B75E5E">
        <v:rect id="_x0000_i1025" style="width:451.3pt;height:1.5pt" o:hralign="center" o:hrstd="t" o:hr="t" fillcolor="#a0a0a0" stroked="f"/>
      </w:pict>
    </w:r>
    <w:r>
      <w:rPr>
        <w:rFonts w:ascii="Times New Roman" w:hAnsi="Times New Roman" w:cs="Times New Roman"/>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1BB0" w14:textId="77777777" w:rsidR="008D50D9" w:rsidRDefault="008D50D9" w:rsidP="00341311">
    <w:pPr>
      <w:pStyle w:val="Header"/>
      <w:jc w:val="center"/>
    </w:pPr>
    <w:r w:rsidRPr="00613816">
      <w:rPr>
        <w:noProof/>
        <w:sz w:val="20"/>
        <w:szCs w:val="20"/>
        <w:lang w:eastAsia="en-AU"/>
      </w:rPr>
      <w:drawing>
        <wp:inline distT="0" distB="0" distL="0" distR="0" wp14:anchorId="459064BF" wp14:editId="4F75CA87">
          <wp:extent cx="4257675" cy="1190625"/>
          <wp:effectExtent l="0" t="0" r="0" b="0"/>
          <wp:docPr id="105" name="Picture 105"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Researc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7675" cy="1190625"/>
                  </a:xfrm>
                  <a:prstGeom prst="rect">
                    <a:avLst/>
                  </a:prstGeom>
                  <a:noFill/>
                  <a:ln>
                    <a:noFill/>
                  </a:ln>
                </pic:spPr>
              </pic:pic>
            </a:graphicData>
          </a:graphic>
        </wp:inline>
      </w:drawing>
    </w:r>
  </w:p>
  <w:p w14:paraId="6F3C19EF" w14:textId="77777777" w:rsidR="008D50D9" w:rsidRPr="00341311" w:rsidRDefault="008D50D9" w:rsidP="00341311">
    <w:pPr>
      <w:pStyle w:val="Header"/>
      <w:jc w:val="center"/>
    </w:pPr>
    <w:r>
      <w:rPr>
        <w:b/>
      </w:rPr>
      <w:pict w14:anchorId="74E7806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D46"/>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4A9017A"/>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C3D3017"/>
    <w:multiLevelType w:val="hybridMultilevel"/>
    <w:tmpl w:val="F0F6C308"/>
    <w:lvl w:ilvl="0" w:tplc="A086C244">
      <w:start w:val="1"/>
      <w:numFmt w:val="decimal"/>
      <w:lvlText w:val="C%1."/>
      <w:lvlJc w:val="left"/>
      <w:pPr>
        <w:ind w:left="107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45D24"/>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121654F"/>
    <w:multiLevelType w:val="hybridMultilevel"/>
    <w:tmpl w:val="19AE7D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AE6DCD"/>
    <w:multiLevelType w:val="hybridMultilevel"/>
    <w:tmpl w:val="2EB2AD1A"/>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B8C7390"/>
    <w:multiLevelType w:val="hybridMultilevel"/>
    <w:tmpl w:val="DD1066B2"/>
    <w:lvl w:ilvl="0" w:tplc="A844C6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3242E"/>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B5B0255"/>
    <w:multiLevelType w:val="hybridMultilevel"/>
    <w:tmpl w:val="DD1066B2"/>
    <w:lvl w:ilvl="0" w:tplc="A844C68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3882754"/>
    <w:multiLevelType w:val="hybridMultilevel"/>
    <w:tmpl w:val="ACB07FF8"/>
    <w:lvl w:ilvl="0" w:tplc="B5F62F52">
      <w:start w:val="1"/>
      <w:numFmt w:val="decimal"/>
      <w:lvlText w:val="D%1."/>
      <w:lvlJc w:val="left"/>
      <w:pPr>
        <w:ind w:left="107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DC7154"/>
    <w:multiLevelType w:val="hybridMultilevel"/>
    <w:tmpl w:val="C828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4A5B9C"/>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F8C119A"/>
    <w:multiLevelType w:val="hybridMultilevel"/>
    <w:tmpl w:val="E990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26107"/>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CAC2FBE"/>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A535CDA"/>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5F2278BF"/>
    <w:multiLevelType w:val="hybridMultilevel"/>
    <w:tmpl w:val="31588194"/>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9DB3B6F"/>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9EB2F25"/>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6AB03DFB"/>
    <w:multiLevelType w:val="hybridMultilevel"/>
    <w:tmpl w:val="BCF4522E"/>
    <w:lvl w:ilvl="0" w:tplc="1E005ECC">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5091AD1"/>
    <w:multiLevelType w:val="hybridMultilevel"/>
    <w:tmpl w:val="13D41EA2"/>
    <w:lvl w:ilvl="0" w:tplc="E60AD07E">
      <w:start w:val="1"/>
      <w:numFmt w:val="decimal"/>
      <w:lvlText w:val="B%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9407F2"/>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76A55AFD"/>
    <w:multiLevelType w:val="hybridMultilevel"/>
    <w:tmpl w:val="C010ADEC"/>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9"/>
  </w:num>
  <w:num w:numId="2">
    <w:abstractNumId w:val="20"/>
  </w:num>
  <w:num w:numId="3">
    <w:abstractNumId w:val="2"/>
  </w:num>
  <w:num w:numId="4">
    <w:abstractNumId w:val="5"/>
  </w:num>
  <w:num w:numId="5">
    <w:abstractNumId w:val="16"/>
  </w:num>
  <w:num w:numId="6">
    <w:abstractNumId w:val="6"/>
  </w:num>
  <w:num w:numId="7">
    <w:abstractNumId w:val="4"/>
  </w:num>
  <w:num w:numId="8">
    <w:abstractNumId w:val="10"/>
  </w:num>
  <w:num w:numId="9">
    <w:abstractNumId w:val="1"/>
  </w:num>
  <w:num w:numId="10">
    <w:abstractNumId w:val="18"/>
  </w:num>
  <w:num w:numId="11">
    <w:abstractNumId w:val="11"/>
  </w:num>
  <w:num w:numId="12">
    <w:abstractNumId w:val="12"/>
  </w:num>
  <w:num w:numId="13">
    <w:abstractNumId w:val="13"/>
  </w:num>
  <w:num w:numId="14">
    <w:abstractNumId w:val="7"/>
  </w:num>
  <w:num w:numId="15">
    <w:abstractNumId w:val="22"/>
  </w:num>
  <w:num w:numId="16">
    <w:abstractNumId w:val="0"/>
  </w:num>
  <w:num w:numId="17">
    <w:abstractNumId w:val="15"/>
  </w:num>
  <w:num w:numId="18">
    <w:abstractNumId w:val="17"/>
  </w:num>
  <w:num w:numId="19">
    <w:abstractNumId w:val="14"/>
  </w:num>
  <w:num w:numId="20">
    <w:abstractNumId w:val="9"/>
  </w:num>
  <w:num w:numId="21">
    <w:abstractNumId w:val="3"/>
  </w:num>
  <w:num w:numId="22">
    <w:abstractNumId w:val="21"/>
  </w:num>
  <w:num w:numId="2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11"/>
    <w:rsid w:val="00001FAE"/>
    <w:rsid w:val="0000321E"/>
    <w:rsid w:val="00004AB3"/>
    <w:rsid w:val="00006F40"/>
    <w:rsid w:val="00007AF2"/>
    <w:rsid w:val="000128D8"/>
    <w:rsid w:val="00015BDD"/>
    <w:rsid w:val="00016268"/>
    <w:rsid w:val="00017731"/>
    <w:rsid w:val="000214AF"/>
    <w:rsid w:val="00026A29"/>
    <w:rsid w:val="00032F8C"/>
    <w:rsid w:val="00036DF7"/>
    <w:rsid w:val="00037727"/>
    <w:rsid w:val="0004136F"/>
    <w:rsid w:val="00041D3E"/>
    <w:rsid w:val="000439A1"/>
    <w:rsid w:val="00050C74"/>
    <w:rsid w:val="00053F89"/>
    <w:rsid w:val="00057F9B"/>
    <w:rsid w:val="000601F2"/>
    <w:rsid w:val="0006326C"/>
    <w:rsid w:val="00070D21"/>
    <w:rsid w:val="0007216C"/>
    <w:rsid w:val="000735DD"/>
    <w:rsid w:val="00084359"/>
    <w:rsid w:val="00084EAB"/>
    <w:rsid w:val="00090596"/>
    <w:rsid w:val="00090D20"/>
    <w:rsid w:val="000915B8"/>
    <w:rsid w:val="00092E89"/>
    <w:rsid w:val="00094BDF"/>
    <w:rsid w:val="00094F43"/>
    <w:rsid w:val="000953B8"/>
    <w:rsid w:val="0009649A"/>
    <w:rsid w:val="00096E7D"/>
    <w:rsid w:val="00096FEE"/>
    <w:rsid w:val="000A19E5"/>
    <w:rsid w:val="000A1F79"/>
    <w:rsid w:val="000A2B0F"/>
    <w:rsid w:val="000B4076"/>
    <w:rsid w:val="000B452E"/>
    <w:rsid w:val="000B7CEB"/>
    <w:rsid w:val="000C01CB"/>
    <w:rsid w:val="000C1AC8"/>
    <w:rsid w:val="000C6D49"/>
    <w:rsid w:val="000C7389"/>
    <w:rsid w:val="000D2F8C"/>
    <w:rsid w:val="000D6C5A"/>
    <w:rsid w:val="000E040F"/>
    <w:rsid w:val="000E0EA4"/>
    <w:rsid w:val="000E14BA"/>
    <w:rsid w:val="000E4F44"/>
    <w:rsid w:val="000F40A4"/>
    <w:rsid w:val="000F4A55"/>
    <w:rsid w:val="000F59DB"/>
    <w:rsid w:val="000F6153"/>
    <w:rsid w:val="00101D57"/>
    <w:rsid w:val="00101DF1"/>
    <w:rsid w:val="00107E6E"/>
    <w:rsid w:val="00112DE1"/>
    <w:rsid w:val="00115604"/>
    <w:rsid w:val="00115920"/>
    <w:rsid w:val="001160C3"/>
    <w:rsid w:val="00116F32"/>
    <w:rsid w:val="00120099"/>
    <w:rsid w:val="00120917"/>
    <w:rsid w:val="00121316"/>
    <w:rsid w:val="001223CC"/>
    <w:rsid w:val="00126769"/>
    <w:rsid w:val="00126BD0"/>
    <w:rsid w:val="00130595"/>
    <w:rsid w:val="00130DF3"/>
    <w:rsid w:val="001327E3"/>
    <w:rsid w:val="00133FF3"/>
    <w:rsid w:val="0013553F"/>
    <w:rsid w:val="00135EBD"/>
    <w:rsid w:val="00136B14"/>
    <w:rsid w:val="00141089"/>
    <w:rsid w:val="00141C11"/>
    <w:rsid w:val="00141DB4"/>
    <w:rsid w:val="00143B32"/>
    <w:rsid w:val="00145F0B"/>
    <w:rsid w:val="0015031C"/>
    <w:rsid w:val="00154100"/>
    <w:rsid w:val="001557F8"/>
    <w:rsid w:val="0016066E"/>
    <w:rsid w:val="00163BE4"/>
    <w:rsid w:val="001644A5"/>
    <w:rsid w:val="0016525F"/>
    <w:rsid w:val="00165474"/>
    <w:rsid w:val="001667A4"/>
    <w:rsid w:val="0016702F"/>
    <w:rsid w:val="00167B31"/>
    <w:rsid w:val="00170476"/>
    <w:rsid w:val="001709A3"/>
    <w:rsid w:val="001740FC"/>
    <w:rsid w:val="0017675B"/>
    <w:rsid w:val="00177C1D"/>
    <w:rsid w:val="00181A5C"/>
    <w:rsid w:val="00183DFE"/>
    <w:rsid w:val="00184641"/>
    <w:rsid w:val="00184925"/>
    <w:rsid w:val="00185C16"/>
    <w:rsid w:val="00186E17"/>
    <w:rsid w:val="001902F2"/>
    <w:rsid w:val="001978E8"/>
    <w:rsid w:val="001A1DC3"/>
    <w:rsid w:val="001A42D9"/>
    <w:rsid w:val="001A4842"/>
    <w:rsid w:val="001A6ABD"/>
    <w:rsid w:val="001A7EE4"/>
    <w:rsid w:val="001B1BD6"/>
    <w:rsid w:val="001B2CC9"/>
    <w:rsid w:val="001B5179"/>
    <w:rsid w:val="001B7A59"/>
    <w:rsid w:val="001B7AB3"/>
    <w:rsid w:val="001C4926"/>
    <w:rsid w:val="001D43EA"/>
    <w:rsid w:val="001E129F"/>
    <w:rsid w:val="001E6996"/>
    <w:rsid w:val="001E6D62"/>
    <w:rsid w:val="001F003B"/>
    <w:rsid w:val="001F02BD"/>
    <w:rsid w:val="001F1B8A"/>
    <w:rsid w:val="001F7613"/>
    <w:rsid w:val="0020033F"/>
    <w:rsid w:val="0020160C"/>
    <w:rsid w:val="00207FB5"/>
    <w:rsid w:val="002102B1"/>
    <w:rsid w:val="002157DB"/>
    <w:rsid w:val="00216C07"/>
    <w:rsid w:val="002217E8"/>
    <w:rsid w:val="00225AB3"/>
    <w:rsid w:val="00227453"/>
    <w:rsid w:val="002279B3"/>
    <w:rsid w:val="00234475"/>
    <w:rsid w:val="00237C31"/>
    <w:rsid w:val="002406D4"/>
    <w:rsid w:val="00243D15"/>
    <w:rsid w:val="002463A8"/>
    <w:rsid w:val="00246AEE"/>
    <w:rsid w:val="00246F5D"/>
    <w:rsid w:val="00247243"/>
    <w:rsid w:val="00250E5A"/>
    <w:rsid w:val="00256004"/>
    <w:rsid w:val="00257798"/>
    <w:rsid w:val="002577A8"/>
    <w:rsid w:val="00257913"/>
    <w:rsid w:val="0026122C"/>
    <w:rsid w:val="00263CB5"/>
    <w:rsid w:val="0026471C"/>
    <w:rsid w:val="0027043E"/>
    <w:rsid w:val="002719B4"/>
    <w:rsid w:val="002723D5"/>
    <w:rsid w:val="00273E23"/>
    <w:rsid w:val="002766AA"/>
    <w:rsid w:val="00276C6D"/>
    <w:rsid w:val="00280DB4"/>
    <w:rsid w:val="00281996"/>
    <w:rsid w:val="00282F0F"/>
    <w:rsid w:val="00284599"/>
    <w:rsid w:val="00291ECD"/>
    <w:rsid w:val="0029250F"/>
    <w:rsid w:val="00296C60"/>
    <w:rsid w:val="002A0925"/>
    <w:rsid w:val="002A23EC"/>
    <w:rsid w:val="002A4DB0"/>
    <w:rsid w:val="002B1603"/>
    <w:rsid w:val="002B2F65"/>
    <w:rsid w:val="002B55A4"/>
    <w:rsid w:val="002C22CC"/>
    <w:rsid w:val="002C3729"/>
    <w:rsid w:val="002C3858"/>
    <w:rsid w:val="002C46EE"/>
    <w:rsid w:val="002C56F1"/>
    <w:rsid w:val="002C6569"/>
    <w:rsid w:val="002E1EF2"/>
    <w:rsid w:val="002E4D1B"/>
    <w:rsid w:val="002E6FFC"/>
    <w:rsid w:val="002E725C"/>
    <w:rsid w:val="002F03C6"/>
    <w:rsid w:val="002F11A4"/>
    <w:rsid w:val="002F341D"/>
    <w:rsid w:val="002F402C"/>
    <w:rsid w:val="003000F3"/>
    <w:rsid w:val="00300B00"/>
    <w:rsid w:val="00302875"/>
    <w:rsid w:val="00302B0B"/>
    <w:rsid w:val="00302D1F"/>
    <w:rsid w:val="0030563A"/>
    <w:rsid w:val="00306E7C"/>
    <w:rsid w:val="00312384"/>
    <w:rsid w:val="00313925"/>
    <w:rsid w:val="003144DD"/>
    <w:rsid w:val="0031547C"/>
    <w:rsid w:val="00317564"/>
    <w:rsid w:val="00321A3D"/>
    <w:rsid w:val="00324876"/>
    <w:rsid w:val="00326250"/>
    <w:rsid w:val="003275D1"/>
    <w:rsid w:val="00327ED8"/>
    <w:rsid w:val="00330B8E"/>
    <w:rsid w:val="00331E1E"/>
    <w:rsid w:val="0033211D"/>
    <w:rsid w:val="00333A55"/>
    <w:rsid w:val="00333DC2"/>
    <w:rsid w:val="003369DB"/>
    <w:rsid w:val="00341311"/>
    <w:rsid w:val="00344895"/>
    <w:rsid w:val="00345D6E"/>
    <w:rsid w:val="00351C1F"/>
    <w:rsid w:val="00354654"/>
    <w:rsid w:val="0035617F"/>
    <w:rsid w:val="00364A05"/>
    <w:rsid w:val="00365D8E"/>
    <w:rsid w:val="00366473"/>
    <w:rsid w:val="003749D8"/>
    <w:rsid w:val="0037529C"/>
    <w:rsid w:val="003775A2"/>
    <w:rsid w:val="003819E5"/>
    <w:rsid w:val="0038307C"/>
    <w:rsid w:val="00383B99"/>
    <w:rsid w:val="00385F73"/>
    <w:rsid w:val="00387A85"/>
    <w:rsid w:val="00393D1D"/>
    <w:rsid w:val="00393D91"/>
    <w:rsid w:val="003959A3"/>
    <w:rsid w:val="003A1135"/>
    <w:rsid w:val="003A1307"/>
    <w:rsid w:val="003A3FED"/>
    <w:rsid w:val="003A4478"/>
    <w:rsid w:val="003A6F39"/>
    <w:rsid w:val="003A794E"/>
    <w:rsid w:val="003A7F7E"/>
    <w:rsid w:val="003B0CAD"/>
    <w:rsid w:val="003B14B1"/>
    <w:rsid w:val="003B6D7F"/>
    <w:rsid w:val="003C08D0"/>
    <w:rsid w:val="003C2135"/>
    <w:rsid w:val="003C5479"/>
    <w:rsid w:val="003C7201"/>
    <w:rsid w:val="003C7391"/>
    <w:rsid w:val="003E3E28"/>
    <w:rsid w:val="003E42BB"/>
    <w:rsid w:val="003E5911"/>
    <w:rsid w:val="003E6744"/>
    <w:rsid w:val="003E7261"/>
    <w:rsid w:val="003F0A22"/>
    <w:rsid w:val="003F1F9F"/>
    <w:rsid w:val="003F43AC"/>
    <w:rsid w:val="003F45BA"/>
    <w:rsid w:val="003F4EDA"/>
    <w:rsid w:val="003F6EF6"/>
    <w:rsid w:val="00401B5A"/>
    <w:rsid w:val="00402F2A"/>
    <w:rsid w:val="00406746"/>
    <w:rsid w:val="004072BB"/>
    <w:rsid w:val="004103A9"/>
    <w:rsid w:val="004106AE"/>
    <w:rsid w:val="00412638"/>
    <w:rsid w:val="00414EC7"/>
    <w:rsid w:val="00415ED0"/>
    <w:rsid w:val="004161E2"/>
    <w:rsid w:val="0042010F"/>
    <w:rsid w:val="0042369E"/>
    <w:rsid w:val="00423A52"/>
    <w:rsid w:val="0042464B"/>
    <w:rsid w:val="00426B70"/>
    <w:rsid w:val="00432F32"/>
    <w:rsid w:val="004372A5"/>
    <w:rsid w:val="00440C37"/>
    <w:rsid w:val="004431FB"/>
    <w:rsid w:val="004441BB"/>
    <w:rsid w:val="00444CB4"/>
    <w:rsid w:val="00445394"/>
    <w:rsid w:val="00445634"/>
    <w:rsid w:val="00445BBB"/>
    <w:rsid w:val="0045087B"/>
    <w:rsid w:val="00450B09"/>
    <w:rsid w:val="00450C5B"/>
    <w:rsid w:val="004527AD"/>
    <w:rsid w:val="00456BB9"/>
    <w:rsid w:val="00456D69"/>
    <w:rsid w:val="00457D7C"/>
    <w:rsid w:val="00457F43"/>
    <w:rsid w:val="004609E1"/>
    <w:rsid w:val="004610BB"/>
    <w:rsid w:val="0046191A"/>
    <w:rsid w:val="00462EBE"/>
    <w:rsid w:val="0046419B"/>
    <w:rsid w:val="0046471F"/>
    <w:rsid w:val="00465046"/>
    <w:rsid w:val="00465944"/>
    <w:rsid w:val="00475934"/>
    <w:rsid w:val="00481D56"/>
    <w:rsid w:val="00484ED0"/>
    <w:rsid w:val="004902D4"/>
    <w:rsid w:val="00490CC3"/>
    <w:rsid w:val="00497472"/>
    <w:rsid w:val="004A04D8"/>
    <w:rsid w:val="004A0F84"/>
    <w:rsid w:val="004A29DC"/>
    <w:rsid w:val="004A2AD4"/>
    <w:rsid w:val="004A2D2E"/>
    <w:rsid w:val="004A3A38"/>
    <w:rsid w:val="004A3A74"/>
    <w:rsid w:val="004A6AB0"/>
    <w:rsid w:val="004B17FF"/>
    <w:rsid w:val="004B5D77"/>
    <w:rsid w:val="004B67A3"/>
    <w:rsid w:val="004B6FB2"/>
    <w:rsid w:val="004C19ED"/>
    <w:rsid w:val="004C1C16"/>
    <w:rsid w:val="004C23A6"/>
    <w:rsid w:val="004C316F"/>
    <w:rsid w:val="004C3F09"/>
    <w:rsid w:val="004C4B26"/>
    <w:rsid w:val="004C63F8"/>
    <w:rsid w:val="004C7E14"/>
    <w:rsid w:val="004D0720"/>
    <w:rsid w:val="004D3964"/>
    <w:rsid w:val="004D59B6"/>
    <w:rsid w:val="004E2D45"/>
    <w:rsid w:val="004E33DD"/>
    <w:rsid w:val="004E3D34"/>
    <w:rsid w:val="004E47F4"/>
    <w:rsid w:val="004E4862"/>
    <w:rsid w:val="004E4CE6"/>
    <w:rsid w:val="004E57B5"/>
    <w:rsid w:val="004F0225"/>
    <w:rsid w:val="004F0386"/>
    <w:rsid w:val="004F17DC"/>
    <w:rsid w:val="004F30C6"/>
    <w:rsid w:val="004F5356"/>
    <w:rsid w:val="004F64AC"/>
    <w:rsid w:val="004F6B48"/>
    <w:rsid w:val="00502442"/>
    <w:rsid w:val="005063A3"/>
    <w:rsid w:val="00506F26"/>
    <w:rsid w:val="0050709E"/>
    <w:rsid w:val="0051095C"/>
    <w:rsid w:val="00514BBA"/>
    <w:rsid w:val="00517609"/>
    <w:rsid w:val="00520554"/>
    <w:rsid w:val="00520DDD"/>
    <w:rsid w:val="00525BCA"/>
    <w:rsid w:val="005260F4"/>
    <w:rsid w:val="00527865"/>
    <w:rsid w:val="005279AA"/>
    <w:rsid w:val="005329DB"/>
    <w:rsid w:val="00533BDC"/>
    <w:rsid w:val="00540F49"/>
    <w:rsid w:val="00542389"/>
    <w:rsid w:val="00542E88"/>
    <w:rsid w:val="00545D53"/>
    <w:rsid w:val="00546A4F"/>
    <w:rsid w:val="00550CA2"/>
    <w:rsid w:val="005558E6"/>
    <w:rsid w:val="00560777"/>
    <w:rsid w:val="00561424"/>
    <w:rsid w:val="00563CED"/>
    <w:rsid w:val="00563D2F"/>
    <w:rsid w:val="00564212"/>
    <w:rsid w:val="00567734"/>
    <w:rsid w:val="00570349"/>
    <w:rsid w:val="005708F5"/>
    <w:rsid w:val="00571CF8"/>
    <w:rsid w:val="00573979"/>
    <w:rsid w:val="00573E37"/>
    <w:rsid w:val="0057543A"/>
    <w:rsid w:val="00577378"/>
    <w:rsid w:val="0059052C"/>
    <w:rsid w:val="00590C12"/>
    <w:rsid w:val="00593A1F"/>
    <w:rsid w:val="005965DA"/>
    <w:rsid w:val="005A26A9"/>
    <w:rsid w:val="005A356A"/>
    <w:rsid w:val="005A3DC9"/>
    <w:rsid w:val="005A498A"/>
    <w:rsid w:val="005A4AD2"/>
    <w:rsid w:val="005A5866"/>
    <w:rsid w:val="005A743F"/>
    <w:rsid w:val="005A7A77"/>
    <w:rsid w:val="005B481B"/>
    <w:rsid w:val="005B4C59"/>
    <w:rsid w:val="005C3224"/>
    <w:rsid w:val="005C3974"/>
    <w:rsid w:val="005C3A97"/>
    <w:rsid w:val="005C66AB"/>
    <w:rsid w:val="005D37E8"/>
    <w:rsid w:val="005D4ACA"/>
    <w:rsid w:val="005E4762"/>
    <w:rsid w:val="005E69D6"/>
    <w:rsid w:val="005F0DB5"/>
    <w:rsid w:val="005F14EB"/>
    <w:rsid w:val="005F1EB2"/>
    <w:rsid w:val="005F5F87"/>
    <w:rsid w:val="005F6F94"/>
    <w:rsid w:val="0060632B"/>
    <w:rsid w:val="006075DA"/>
    <w:rsid w:val="006109E3"/>
    <w:rsid w:val="00614DAC"/>
    <w:rsid w:val="00615239"/>
    <w:rsid w:val="00620497"/>
    <w:rsid w:val="00622513"/>
    <w:rsid w:val="006237E9"/>
    <w:rsid w:val="00625365"/>
    <w:rsid w:val="00625BF3"/>
    <w:rsid w:val="00625EDA"/>
    <w:rsid w:val="006278C8"/>
    <w:rsid w:val="00627AE2"/>
    <w:rsid w:val="00627F16"/>
    <w:rsid w:val="006324DA"/>
    <w:rsid w:val="006338D0"/>
    <w:rsid w:val="00633BBB"/>
    <w:rsid w:val="006402E9"/>
    <w:rsid w:val="00644105"/>
    <w:rsid w:val="006501DC"/>
    <w:rsid w:val="0065024F"/>
    <w:rsid w:val="006522FA"/>
    <w:rsid w:val="0066090E"/>
    <w:rsid w:val="0066244C"/>
    <w:rsid w:val="00663474"/>
    <w:rsid w:val="0067039A"/>
    <w:rsid w:val="00671575"/>
    <w:rsid w:val="0067164D"/>
    <w:rsid w:val="00673317"/>
    <w:rsid w:val="00676C4F"/>
    <w:rsid w:val="0068688E"/>
    <w:rsid w:val="0069143C"/>
    <w:rsid w:val="006916DA"/>
    <w:rsid w:val="006A0A33"/>
    <w:rsid w:val="006A1F09"/>
    <w:rsid w:val="006A3D35"/>
    <w:rsid w:val="006A3F3D"/>
    <w:rsid w:val="006A4A00"/>
    <w:rsid w:val="006A6BA7"/>
    <w:rsid w:val="006B7632"/>
    <w:rsid w:val="006C0590"/>
    <w:rsid w:val="006C076D"/>
    <w:rsid w:val="006C2191"/>
    <w:rsid w:val="006C2613"/>
    <w:rsid w:val="006C592E"/>
    <w:rsid w:val="006D1F29"/>
    <w:rsid w:val="006E195C"/>
    <w:rsid w:val="006E1986"/>
    <w:rsid w:val="006E3EE4"/>
    <w:rsid w:val="006E59E3"/>
    <w:rsid w:val="006E5F01"/>
    <w:rsid w:val="006F217E"/>
    <w:rsid w:val="006F456F"/>
    <w:rsid w:val="0070151B"/>
    <w:rsid w:val="00702FEA"/>
    <w:rsid w:val="00703A17"/>
    <w:rsid w:val="00704B24"/>
    <w:rsid w:val="007101FD"/>
    <w:rsid w:val="00717263"/>
    <w:rsid w:val="007207F8"/>
    <w:rsid w:val="00722ED5"/>
    <w:rsid w:val="00731AAC"/>
    <w:rsid w:val="00732934"/>
    <w:rsid w:val="00735FF1"/>
    <w:rsid w:val="00740407"/>
    <w:rsid w:val="007427B0"/>
    <w:rsid w:val="00743C1B"/>
    <w:rsid w:val="007459C0"/>
    <w:rsid w:val="0075237E"/>
    <w:rsid w:val="007609AE"/>
    <w:rsid w:val="0076638B"/>
    <w:rsid w:val="00767985"/>
    <w:rsid w:val="007700E9"/>
    <w:rsid w:val="007705C1"/>
    <w:rsid w:val="0077105F"/>
    <w:rsid w:val="0077172F"/>
    <w:rsid w:val="00783000"/>
    <w:rsid w:val="00783700"/>
    <w:rsid w:val="00784A83"/>
    <w:rsid w:val="007903F5"/>
    <w:rsid w:val="00793880"/>
    <w:rsid w:val="00794C85"/>
    <w:rsid w:val="00794EB4"/>
    <w:rsid w:val="00795D92"/>
    <w:rsid w:val="00796523"/>
    <w:rsid w:val="00797FBB"/>
    <w:rsid w:val="007A1883"/>
    <w:rsid w:val="007A1CEF"/>
    <w:rsid w:val="007B1C46"/>
    <w:rsid w:val="007B2264"/>
    <w:rsid w:val="007B3522"/>
    <w:rsid w:val="007B39F5"/>
    <w:rsid w:val="007C3059"/>
    <w:rsid w:val="007C411B"/>
    <w:rsid w:val="007C4C5D"/>
    <w:rsid w:val="007C4D6F"/>
    <w:rsid w:val="007D054C"/>
    <w:rsid w:val="007D4392"/>
    <w:rsid w:val="007D5C20"/>
    <w:rsid w:val="007E530E"/>
    <w:rsid w:val="007E5640"/>
    <w:rsid w:val="007F1CAB"/>
    <w:rsid w:val="007F21EA"/>
    <w:rsid w:val="007F22DD"/>
    <w:rsid w:val="007F43ED"/>
    <w:rsid w:val="007F5983"/>
    <w:rsid w:val="007F5AC6"/>
    <w:rsid w:val="007F6395"/>
    <w:rsid w:val="007F778F"/>
    <w:rsid w:val="007F7AFB"/>
    <w:rsid w:val="00801E13"/>
    <w:rsid w:val="00804B40"/>
    <w:rsid w:val="008113F3"/>
    <w:rsid w:val="00813C33"/>
    <w:rsid w:val="00814C12"/>
    <w:rsid w:val="00816FC4"/>
    <w:rsid w:val="00817282"/>
    <w:rsid w:val="00817832"/>
    <w:rsid w:val="00820A21"/>
    <w:rsid w:val="00821C5E"/>
    <w:rsid w:val="00825DEE"/>
    <w:rsid w:val="008275B6"/>
    <w:rsid w:val="00830092"/>
    <w:rsid w:val="00831D9F"/>
    <w:rsid w:val="008343F1"/>
    <w:rsid w:val="008347E3"/>
    <w:rsid w:val="00837574"/>
    <w:rsid w:val="00845F66"/>
    <w:rsid w:val="00847BE5"/>
    <w:rsid w:val="00847E27"/>
    <w:rsid w:val="00850093"/>
    <w:rsid w:val="00852695"/>
    <w:rsid w:val="00856EB6"/>
    <w:rsid w:val="00857087"/>
    <w:rsid w:val="00857957"/>
    <w:rsid w:val="00857B4E"/>
    <w:rsid w:val="00861331"/>
    <w:rsid w:val="00864D1C"/>
    <w:rsid w:val="00865630"/>
    <w:rsid w:val="008659EC"/>
    <w:rsid w:val="00867A6C"/>
    <w:rsid w:val="0087009C"/>
    <w:rsid w:val="008702B8"/>
    <w:rsid w:val="00873919"/>
    <w:rsid w:val="00875057"/>
    <w:rsid w:val="0087550C"/>
    <w:rsid w:val="008802B0"/>
    <w:rsid w:val="00880493"/>
    <w:rsid w:val="00880B06"/>
    <w:rsid w:val="008847F5"/>
    <w:rsid w:val="00884A20"/>
    <w:rsid w:val="00884CE5"/>
    <w:rsid w:val="008855C2"/>
    <w:rsid w:val="008865A1"/>
    <w:rsid w:val="00890773"/>
    <w:rsid w:val="00895318"/>
    <w:rsid w:val="008A0AB8"/>
    <w:rsid w:val="008A103D"/>
    <w:rsid w:val="008A1BF3"/>
    <w:rsid w:val="008A2921"/>
    <w:rsid w:val="008B019B"/>
    <w:rsid w:val="008B4CEF"/>
    <w:rsid w:val="008C4AC2"/>
    <w:rsid w:val="008C6B48"/>
    <w:rsid w:val="008D022A"/>
    <w:rsid w:val="008D0C48"/>
    <w:rsid w:val="008D4724"/>
    <w:rsid w:val="008D50D9"/>
    <w:rsid w:val="008E0CC8"/>
    <w:rsid w:val="008E145C"/>
    <w:rsid w:val="008E1AB4"/>
    <w:rsid w:val="008E52F9"/>
    <w:rsid w:val="008E6AC3"/>
    <w:rsid w:val="008E6CEF"/>
    <w:rsid w:val="008F0431"/>
    <w:rsid w:val="008F062B"/>
    <w:rsid w:val="008F23D4"/>
    <w:rsid w:val="008F2F18"/>
    <w:rsid w:val="008F3F52"/>
    <w:rsid w:val="008F46AD"/>
    <w:rsid w:val="008F51D3"/>
    <w:rsid w:val="008F58C0"/>
    <w:rsid w:val="008F6148"/>
    <w:rsid w:val="008F6547"/>
    <w:rsid w:val="00900E72"/>
    <w:rsid w:val="00901BF0"/>
    <w:rsid w:val="00906DAE"/>
    <w:rsid w:val="00910C10"/>
    <w:rsid w:val="00910CD9"/>
    <w:rsid w:val="00911969"/>
    <w:rsid w:val="00912BAC"/>
    <w:rsid w:val="009134A1"/>
    <w:rsid w:val="00917D3E"/>
    <w:rsid w:val="00923937"/>
    <w:rsid w:val="0092503A"/>
    <w:rsid w:val="009251F6"/>
    <w:rsid w:val="009304FE"/>
    <w:rsid w:val="009311CA"/>
    <w:rsid w:val="00931391"/>
    <w:rsid w:val="0093189B"/>
    <w:rsid w:val="00933AF3"/>
    <w:rsid w:val="00935D8B"/>
    <w:rsid w:val="00937419"/>
    <w:rsid w:val="00937F50"/>
    <w:rsid w:val="00941211"/>
    <w:rsid w:val="0094288D"/>
    <w:rsid w:val="00942E3F"/>
    <w:rsid w:val="0094384A"/>
    <w:rsid w:val="00944EFC"/>
    <w:rsid w:val="0095658E"/>
    <w:rsid w:val="009704EC"/>
    <w:rsid w:val="00974FB7"/>
    <w:rsid w:val="00977355"/>
    <w:rsid w:val="00983CF8"/>
    <w:rsid w:val="00983D17"/>
    <w:rsid w:val="0098476F"/>
    <w:rsid w:val="00986931"/>
    <w:rsid w:val="00987D51"/>
    <w:rsid w:val="00991123"/>
    <w:rsid w:val="009911AB"/>
    <w:rsid w:val="00993924"/>
    <w:rsid w:val="00997282"/>
    <w:rsid w:val="009975F0"/>
    <w:rsid w:val="009A01E5"/>
    <w:rsid w:val="009A05BD"/>
    <w:rsid w:val="009A4BCA"/>
    <w:rsid w:val="009A55A3"/>
    <w:rsid w:val="009B1DEB"/>
    <w:rsid w:val="009B3C87"/>
    <w:rsid w:val="009B47BF"/>
    <w:rsid w:val="009B4F2D"/>
    <w:rsid w:val="009B76CD"/>
    <w:rsid w:val="009C6150"/>
    <w:rsid w:val="009C7223"/>
    <w:rsid w:val="009C7D32"/>
    <w:rsid w:val="009D13D9"/>
    <w:rsid w:val="009D2630"/>
    <w:rsid w:val="009D4078"/>
    <w:rsid w:val="009D67F4"/>
    <w:rsid w:val="009E154E"/>
    <w:rsid w:val="009E409E"/>
    <w:rsid w:val="009E4D5A"/>
    <w:rsid w:val="009F018B"/>
    <w:rsid w:val="009F182B"/>
    <w:rsid w:val="009F20D3"/>
    <w:rsid w:val="009F5C09"/>
    <w:rsid w:val="009F7645"/>
    <w:rsid w:val="00A00321"/>
    <w:rsid w:val="00A02060"/>
    <w:rsid w:val="00A11482"/>
    <w:rsid w:val="00A150DD"/>
    <w:rsid w:val="00A20B0D"/>
    <w:rsid w:val="00A22EC0"/>
    <w:rsid w:val="00A25D98"/>
    <w:rsid w:val="00A26BEE"/>
    <w:rsid w:val="00A26CED"/>
    <w:rsid w:val="00A27D77"/>
    <w:rsid w:val="00A338A1"/>
    <w:rsid w:val="00A33CC7"/>
    <w:rsid w:val="00A33E27"/>
    <w:rsid w:val="00A33ED0"/>
    <w:rsid w:val="00A347C4"/>
    <w:rsid w:val="00A347FA"/>
    <w:rsid w:val="00A35E5C"/>
    <w:rsid w:val="00A36EFE"/>
    <w:rsid w:val="00A3747B"/>
    <w:rsid w:val="00A37FDE"/>
    <w:rsid w:val="00A409FE"/>
    <w:rsid w:val="00A4107E"/>
    <w:rsid w:val="00A44208"/>
    <w:rsid w:val="00A47974"/>
    <w:rsid w:val="00A47C73"/>
    <w:rsid w:val="00A53BC0"/>
    <w:rsid w:val="00A5559C"/>
    <w:rsid w:val="00A564B1"/>
    <w:rsid w:val="00A61459"/>
    <w:rsid w:val="00A62141"/>
    <w:rsid w:val="00A643C7"/>
    <w:rsid w:val="00A64FFA"/>
    <w:rsid w:val="00A6605F"/>
    <w:rsid w:val="00A67284"/>
    <w:rsid w:val="00A6742E"/>
    <w:rsid w:val="00A7075E"/>
    <w:rsid w:val="00A711C0"/>
    <w:rsid w:val="00A71E4A"/>
    <w:rsid w:val="00A76F39"/>
    <w:rsid w:val="00A77FDD"/>
    <w:rsid w:val="00A849B1"/>
    <w:rsid w:val="00A8645E"/>
    <w:rsid w:val="00A8697D"/>
    <w:rsid w:val="00A909C6"/>
    <w:rsid w:val="00A91F7A"/>
    <w:rsid w:val="00A93AB3"/>
    <w:rsid w:val="00A93E66"/>
    <w:rsid w:val="00AA0719"/>
    <w:rsid w:val="00AA185D"/>
    <w:rsid w:val="00AA3E52"/>
    <w:rsid w:val="00AA6818"/>
    <w:rsid w:val="00AA6CEE"/>
    <w:rsid w:val="00AA7D14"/>
    <w:rsid w:val="00AB0F8C"/>
    <w:rsid w:val="00AB1272"/>
    <w:rsid w:val="00AB154C"/>
    <w:rsid w:val="00AB1E43"/>
    <w:rsid w:val="00AB29DC"/>
    <w:rsid w:val="00AB445B"/>
    <w:rsid w:val="00AB5514"/>
    <w:rsid w:val="00AB5665"/>
    <w:rsid w:val="00AB5EEF"/>
    <w:rsid w:val="00AB6F5C"/>
    <w:rsid w:val="00AB7507"/>
    <w:rsid w:val="00AC5E70"/>
    <w:rsid w:val="00AD0052"/>
    <w:rsid w:val="00AD1577"/>
    <w:rsid w:val="00AD3F9A"/>
    <w:rsid w:val="00AD4C1C"/>
    <w:rsid w:val="00AD520C"/>
    <w:rsid w:val="00AD5809"/>
    <w:rsid w:val="00AD610C"/>
    <w:rsid w:val="00AE17F9"/>
    <w:rsid w:val="00AE1D30"/>
    <w:rsid w:val="00AE50C8"/>
    <w:rsid w:val="00AE7C75"/>
    <w:rsid w:val="00AF51EB"/>
    <w:rsid w:val="00AF7402"/>
    <w:rsid w:val="00B00161"/>
    <w:rsid w:val="00B00C2D"/>
    <w:rsid w:val="00B044CD"/>
    <w:rsid w:val="00B05AC1"/>
    <w:rsid w:val="00B06860"/>
    <w:rsid w:val="00B10571"/>
    <w:rsid w:val="00B11197"/>
    <w:rsid w:val="00B1216D"/>
    <w:rsid w:val="00B1397B"/>
    <w:rsid w:val="00B14984"/>
    <w:rsid w:val="00B1709C"/>
    <w:rsid w:val="00B17F10"/>
    <w:rsid w:val="00B22400"/>
    <w:rsid w:val="00B2361B"/>
    <w:rsid w:val="00B251E9"/>
    <w:rsid w:val="00B2562F"/>
    <w:rsid w:val="00B26277"/>
    <w:rsid w:val="00B269CD"/>
    <w:rsid w:val="00B27F26"/>
    <w:rsid w:val="00B31161"/>
    <w:rsid w:val="00B35D4E"/>
    <w:rsid w:val="00B42D30"/>
    <w:rsid w:val="00B46748"/>
    <w:rsid w:val="00B5230B"/>
    <w:rsid w:val="00B5636C"/>
    <w:rsid w:val="00B600A3"/>
    <w:rsid w:val="00B65157"/>
    <w:rsid w:val="00B65610"/>
    <w:rsid w:val="00B6783C"/>
    <w:rsid w:val="00B719A3"/>
    <w:rsid w:val="00B741CE"/>
    <w:rsid w:val="00B80F69"/>
    <w:rsid w:val="00B86D3E"/>
    <w:rsid w:val="00B9063B"/>
    <w:rsid w:val="00BA25D6"/>
    <w:rsid w:val="00BA4613"/>
    <w:rsid w:val="00BB49C1"/>
    <w:rsid w:val="00BB6C49"/>
    <w:rsid w:val="00BC1AB1"/>
    <w:rsid w:val="00BC4394"/>
    <w:rsid w:val="00BD0D97"/>
    <w:rsid w:val="00BD571D"/>
    <w:rsid w:val="00BD7D01"/>
    <w:rsid w:val="00BE4E4B"/>
    <w:rsid w:val="00BE5C31"/>
    <w:rsid w:val="00BE5D15"/>
    <w:rsid w:val="00BF445B"/>
    <w:rsid w:val="00BF6D79"/>
    <w:rsid w:val="00BF71E7"/>
    <w:rsid w:val="00C0302D"/>
    <w:rsid w:val="00C03CBC"/>
    <w:rsid w:val="00C03FCC"/>
    <w:rsid w:val="00C06DB2"/>
    <w:rsid w:val="00C0734C"/>
    <w:rsid w:val="00C07528"/>
    <w:rsid w:val="00C10E5D"/>
    <w:rsid w:val="00C14061"/>
    <w:rsid w:val="00C26F58"/>
    <w:rsid w:val="00C32DA2"/>
    <w:rsid w:val="00C41525"/>
    <w:rsid w:val="00C41E74"/>
    <w:rsid w:val="00C44289"/>
    <w:rsid w:val="00C457E1"/>
    <w:rsid w:val="00C510A1"/>
    <w:rsid w:val="00C5305D"/>
    <w:rsid w:val="00C550A8"/>
    <w:rsid w:val="00C55372"/>
    <w:rsid w:val="00C55A2E"/>
    <w:rsid w:val="00C60981"/>
    <w:rsid w:val="00C624E5"/>
    <w:rsid w:val="00C63360"/>
    <w:rsid w:val="00C6453C"/>
    <w:rsid w:val="00C65690"/>
    <w:rsid w:val="00C65BF3"/>
    <w:rsid w:val="00C70B31"/>
    <w:rsid w:val="00C72C4F"/>
    <w:rsid w:val="00C73773"/>
    <w:rsid w:val="00C73AEC"/>
    <w:rsid w:val="00C75157"/>
    <w:rsid w:val="00C75511"/>
    <w:rsid w:val="00C75E32"/>
    <w:rsid w:val="00C76143"/>
    <w:rsid w:val="00C77FCA"/>
    <w:rsid w:val="00C8248C"/>
    <w:rsid w:val="00C8750E"/>
    <w:rsid w:val="00C90F4A"/>
    <w:rsid w:val="00C91286"/>
    <w:rsid w:val="00C97C1A"/>
    <w:rsid w:val="00CA44F4"/>
    <w:rsid w:val="00CB142D"/>
    <w:rsid w:val="00CB29CC"/>
    <w:rsid w:val="00CB75EF"/>
    <w:rsid w:val="00CD400A"/>
    <w:rsid w:val="00CE42C6"/>
    <w:rsid w:val="00CE5908"/>
    <w:rsid w:val="00CE5F41"/>
    <w:rsid w:val="00CE66A4"/>
    <w:rsid w:val="00CE7CB0"/>
    <w:rsid w:val="00CF16C2"/>
    <w:rsid w:val="00CF2C7F"/>
    <w:rsid w:val="00CF365F"/>
    <w:rsid w:val="00D0264D"/>
    <w:rsid w:val="00D03207"/>
    <w:rsid w:val="00D06D9F"/>
    <w:rsid w:val="00D146C0"/>
    <w:rsid w:val="00D15858"/>
    <w:rsid w:val="00D17033"/>
    <w:rsid w:val="00D20043"/>
    <w:rsid w:val="00D26176"/>
    <w:rsid w:val="00D262CE"/>
    <w:rsid w:val="00D274FB"/>
    <w:rsid w:val="00D27E1B"/>
    <w:rsid w:val="00D32806"/>
    <w:rsid w:val="00D33DC1"/>
    <w:rsid w:val="00D348C3"/>
    <w:rsid w:val="00D35069"/>
    <w:rsid w:val="00D353CE"/>
    <w:rsid w:val="00D374D2"/>
    <w:rsid w:val="00D37A40"/>
    <w:rsid w:val="00D44D5B"/>
    <w:rsid w:val="00D46532"/>
    <w:rsid w:val="00D53470"/>
    <w:rsid w:val="00D54AE6"/>
    <w:rsid w:val="00D5530F"/>
    <w:rsid w:val="00D618AE"/>
    <w:rsid w:val="00D62B26"/>
    <w:rsid w:val="00D668C1"/>
    <w:rsid w:val="00D67899"/>
    <w:rsid w:val="00D7004E"/>
    <w:rsid w:val="00D71888"/>
    <w:rsid w:val="00D71C68"/>
    <w:rsid w:val="00D71D56"/>
    <w:rsid w:val="00D75737"/>
    <w:rsid w:val="00D860E0"/>
    <w:rsid w:val="00D87608"/>
    <w:rsid w:val="00D9178A"/>
    <w:rsid w:val="00D92982"/>
    <w:rsid w:val="00D93FE9"/>
    <w:rsid w:val="00D9592F"/>
    <w:rsid w:val="00D96CBA"/>
    <w:rsid w:val="00DA373D"/>
    <w:rsid w:val="00DA5A49"/>
    <w:rsid w:val="00DB02C2"/>
    <w:rsid w:val="00DB0E16"/>
    <w:rsid w:val="00DB1FBE"/>
    <w:rsid w:val="00DB704D"/>
    <w:rsid w:val="00DC0B19"/>
    <w:rsid w:val="00DC1E50"/>
    <w:rsid w:val="00DC4A5B"/>
    <w:rsid w:val="00DC5359"/>
    <w:rsid w:val="00DD010E"/>
    <w:rsid w:val="00DE029E"/>
    <w:rsid w:val="00DE3CF2"/>
    <w:rsid w:val="00DE3E5E"/>
    <w:rsid w:val="00DE714A"/>
    <w:rsid w:val="00DF1DF8"/>
    <w:rsid w:val="00DF2292"/>
    <w:rsid w:val="00DF2CA0"/>
    <w:rsid w:val="00DF2DDA"/>
    <w:rsid w:val="00DF3864"/>
    <w:rsid w:val="00DF7BC0"/>
    <w:rsid w:val="00E0046C"/>
    <w:rsid w:val="00E00A5B"/>
    <w:rsid w:val="00E026F0"/>
    <w:rsid w:val="00E03DBD"/>
    <w:rsid w:val="00E04349"/>
    <w:rsid w:val="00E06A80"/>
    <w:rsid w:val="00E07165"/>
    <w:rsid w:val="00E07915"/>
    <w:rsid w:val="00E21D32"/>
    <w:rsid w:val="00E221A0"/>
    <w:rsid w:val="00E233B4"/>
    <w:rsid w:val="00E277B9"/>
    <w:rsid w:val="00E27B35"/>
    <w:rsid w:val="00E30C16"/>
    <w:rsid w:val="00E313D1"/>
    <w:rsid w:val="00E333E0"/>
    <w:rsid w:val="00E35213"/>
    <w:rsid w:val="00E373D3"/>
    <w:rsid w:val="00E44A88"/>
    <w:rsid w:val="00E51805"/>
    <w:rsid w:val="00E51E4F"/>
    <w:rsid w:val="00E53F42"/>
    <w:rsid w:val="00E55406"/>
    <w:rsid w:val="00E57BED"/>
    <w:rsid w:val="00E60C71"/>
    <w:rsid w:val="00E63FF0"/>
    <w:rsid w:val="00E6461B"/>
    <w:rsid w:val="00E65F6B"/>
    <w:rsid w:val="00E67798"/>
    <w:rsid w:val="00E80785"/>
    <w:rsid w:val="00E82C23"/>
    <w:rsid w:val="00E839E3"/>
    <w:rsid w:val="00E87C2D"/>
    <w:rsid w:val="00E87F9B"/>
    <w:rsid w:val="00E90D45"/>
    <w:rsid w:val="00E94BB6"/>
    <w:rsid w:val="00E97861"/>
    <w:rsid w:val="00EA0774"/>
    <w:rsid w:val="00EA2444"/>
    <w:rsid w:val="00EA4EDE"/>
    <w:rsid w:val="00EA6702"/>
    <w:rsid w:val="00EB6EE3"/>
    <w:rsid w:val="00EC19D1"/>
    <w:rsid w:val="00EC2208"/>
    <w:rsid w:val="00EC43B3"/>
    <w:rsid w:val="00EC5636"/>
    <w:rsid w:val="00EC6689"/>
    <w:rsid w:val="00ED00C2"/>
    <w:rsid w:val="00ED03C9"/>
    <w:rsid w:val="00ED0EFB"/>
    <w:rsid w:val="00EE3085"/>
    <w:rsid w:val="00EE5B91"/>
    <w:rsid w:val="00EF033E"/>
    <w:rsid w:val="00EF09DC"/>
    <w:rsid w:val="00F004A7"/>
    <w:rsid w:val="00F0616B"/>
    <w:rsid w:val="00F10B9C"/>
    <w:rsid w:val="00F11723"/>
    <w:rsid w:val="00F117E8"/>
    <w:rsid w:val="00F11A65"/>
    <w:rsid w:val="00F15440"/>
    <w:rsid w:val="00F16BA0"/>
    <w:rsid w:val="00F21E78"/>
    <w:rsid w:val="00F4154D"/>
    <w:rsid w:val="00F42D21"/>
    <w:rsid w:val="00F436CA"/>
    <w:rsid w:val="00F4525F"/>
    <w:rsid w:val="00F50888"/>
    <w:rsid w:val="00F52053"/>
    <w:rsid w:val="00F54B5C"/>
    <w:rsid w:val="00F56C99"/>
    <w:rsid w:val="00F606C7"/>
    <w:rsid w:val="00F61DAA"/>
    <w:rsid w:val="00F62821"/>
    <w:rsid w:val="00F64DE7"/>
    <w:rsid w:val="00F67771"/>
    <w:rsid w:val="00F701FC"/>
    <w:rsid w:val="00F74D4A"/>
    <w:rsid w:val="00F75289"/>
    <w:rsid w:val="00F76026"/>
    <w:rsid w:val="00F763D7"/>
    <w:rsid w:val="00F76BE0"/>
    <w:rsid w:val="00F77893"/>
    <w:rsid w:val="00F778D3"/>
    <w:rsid w:val="00F839CD"/>
    <w:rsid w:val="00F84C71"/>
    <w:rsid w:val="00F9095C"/>
    <w:rsid w:val="00F910F0"/>
    <w:rsid w:val="00F92C8D"/>
    <w:rsid w:val="00F94B54"/>
    <w:rsid w:val="00FA0763"/>
    <w:rsid w:val="00FA7950"/>
    <w:rsid w:val="00FB0AF3"/>
    <w:rsid w:val="00FB22A9"/>
    <w:rsid w:val="00FB586C"/>
    <w:rsid w:val="00FB73A0"/>
    <w:rsid w:val="00FC02BF"/>
    <w:rsid w:val="00FC22AA"/>
    <w:rsid w:val="00FC36BD"/>
    <w:rsid w:val="00FC5683"/>
    <w:rsid w:val="00FD0CBD"/>
    <w:rsid w:val="00FD199E"/>
    <w:rsid w:val="00FD3432"/>
    <w:rsid w:val="00FD3760"/>
    <w:rsid w:val="00FD6F9E"/>
    <w:rsid w:val="00FD75FB"/>
    <w:rsid w:val="00FE0352"/>
    <w:rsid w:val="00FE13DD"/>
    <w:rsid w:val="00FE15DB"/>
    <w:rsid w:val="00FE2051"/>
    <w:rsid w:val="00FE2E96"/>
    <w:rsid w:val="00FF105A"/>
    <w:rsid w:val="00FF10B5"/>
    <w:rsid w:val="00FF1133"/>
    <w:rsid w:val="00FF2826"/>
    <w:rsid w:val="00FF29C5"/>
    <w:rsid w:val="00FF7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1EDC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5D"/>
  </w:style>
  <w:style w:type="paragraph" w:styleId="Heading1">
    <w:name w:val="heading 1"/>
    <w:basedOn w:val="Normal"/>
    <w:next w:val="Normal"/>
    <w:link w:val="Heading1Char"/>
    <w:uiPriority w:val="9"/>
    <w:qFormat/>
    <w:rsid w:val="00341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9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56BB9"/>
    <w:pPr>
      <w:keepNext/>
      <w:spacing w:after="0" w:line="240" w:lineRule="auto"/>
      <w:ind w:left="-600"/>
      <w:jc w:val="center"/>
      <w:outlineLvl w:val="2"/>
    </w:pPr>
    <w:rPr>
      <w:rFonts w:ascii="Arial" w:eastAsia="Times New Roman" w:hAnsi="Arial" w:cs="Arial"/>
      <w:sz w:val="28"/>
      <w:szCs w:val="28"/>
    </w:rPr>
  </w:style>
  <w:style w:type="paragraph" w:styleId="Heading4">
    <w:name w:val="heading 4"/>
    <w:basedOn w:val="Normal"/>
    <w:next w:val="Normal"/>
    <w:link w:val="Heading4Char"/>
    <w:uiPriority w:val="9"/>
    <w:unhideWhenUsed/>
    <w:qFormat/>
    <w:rsid w:val="008702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311"/>
  </w:style>
  <w:style w:type="paragraph" w:styleId="Footer">
    <w:name w:val="footer"/>
    <w:basedOn w:val="Normal"/>
    <w:link w:val="FooterChar"/>
    <w:uiPriority w:val="99"/>
    <w:unhideWhenUsed/>
    <w:rsid w:val="0034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311"/>
  </w:style>
  <w:style w:type="paragraph" w:styleId="BalloonText">
    <w:name w:val="Balloon Text"/>
    <w:basedOn w:val="Normal"/>
    <w:link w:val="BalloonTextChar"/>
    <w:uiPriority w:val="99"/>
    <w:semiHidden/>
    <w:unhideWhenUsed/>
    <w:rsid w:val="00341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11"/>
    <w:rPr>
      <w:rFonts w:ascii="Tahoma" w:hAnsi="Tahoma" w:cs="Tahoma"/>
      <w:sz w:val="16"/>
      <w:szCs w:val="16"/>
    </w:rPr>
  </w:style>
  <w:style w:type="character" w:customStyle="1" w:styleId="Heading1Char">
    <w:name w:val="Heading 1 Char"/>
    <w:basedOn w:val="DefaultParagraphFont"/>
    <w:link w:val="Heading1"/>
    <w:uiPriority w:val="9"/>
    <w:rsid w:val="003413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41311"/>
    <w:pPr>
      <w:outlineLvl w:val="9"/>
    </w:pPr>
    <w:rPr>
      <w:lang w:val="en-US" w:eastAsia="ja-JP"/>
    </w:rPr>
  </w:style>
  <w:style w:type="paragraph" w:styleId="ListParagraph">
    <w:name w:val="List Paragraph"/>
    <w:basedOn w:val="Normal"/>
    <w:link w:val="ListParagraphChar"/>
    <w:uiPriority w:val="34"/>
    <w:qFormat/>
    <w:rsid w:val="00184925"/>
    <w:pPr>
      <w:ind w:left="720"/>
      <w:contextualSpacing/>
    </w:pPr>
  </w:style>
  <w:style w:type="paragraph" w:styleId="TOC1">
    <w:name w:val="toc 1"/>
    <w:basedOn w:val="Normal"/>
    <w:next w:val="Normal"/>
    <w:autoRedefine/>
    <w:uiPriority w:val="39"/>
    <w:unhideWhenUsed/>
    <w:rsid w:val="007C4D6F"/>
    <w:pPr>
      <w:tabs>
        <w:tab w:val="right" w:leader="dot" w:pos="9016"/>
      </w:tabs>
      <w:spacing w:after="100"/>
      <w:ind w:left="284"/>
    </w:pPr>
    <w:rPr>
      <w:rFonts w:ascii="Times New Roman" w:hAnsi="Times New Roman" w:cs="Times New Roman"/>
      <w:b/>
      <w:noProof/>
    </w:rPr>
  </w:style>
  <w:style w:type="character" w:styleId="Hyperlink">
    <w:name w:val="Hyperlink"/>
    <w:basedOn w:val="DefaultParagraphFont"/>
    <w:uiPriority w:val="99"/>
    <w:unhideWhenUsed/>
    <w:rsid w:val="00184925"/>
    <w:rPr>
      <w:color w:val="0000FF" w:themeColor="hyperlink"/>
      <w:u w:val="single"/>
    </w:rPr>
  </w:style>
  <w:style w:type="character" w:customStyle="1" w:styleId="Heading2Char">
    <w:name w:val="Heading 2 Char"/>
    <w:basedOn w:val="DefaultParagraphFont"/>
    <w:link w:val="Heading2"/>
    <w:uiPriority w:val="9"/>
    <w:rsid w:val="0018492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324DA"/>
    <w:pPr>
      <w:tabs>
        <w:tab w:val="left" w:pos="709"/>
        <w:tab w:val="right" w:leader="dot" w:pos="9016"/>
      </w:tabs>
      <w:spacing w:after="100"/>
      <w:ind w:left="284"/>
    </w:pPr>
  </w:style>
  <w:style w:type="table" w:styleId="TableGrid">
    <w:name w:val="Table Grid"/>
    <w:basedOn w:val="TableNormal"/>
    <w:uiPriority w:val="59"/>
    <w:rsid w:val="00A86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072BB"/>
  </w:style>
  <w:style w:type="character" w:styleId="CommentReference">
    <w:name w:val="annotation reference"/>
    <w:basedOn w:val="DefaultParagraphFont"/>
    <w:uiPriority w:val="99"/>
    <w:semiHidden/>
    <w:unhideWhenUsed/>
    <w:rsid w:val="00432F32"/>
    <w:rPr>
      <w:sz w:val="16"/>
      <w:szCs w:val="16"/>
    </w:rPr>
  </w:style>
  <w:style w:type="paragraph" w:styleId="CommentText">
    <w:name w:val="annotation text"/>
    <w:basedOn w:val="Normal"/>
    <w:link w:val="CommentTextChar"/>
    <w:uiPriority w:val="99"/>
    <w:semiHidden/>
    <w:unhideWhenUsed/>
    <w:rsid w:val="00432F32"/>
    <w:pPr>
      <w:spacing w:line="240" w:lineRule="auto"/>
    </w:pPr>
    <w:rPr>
      <w:sz w:val="20"/>
      <w:szCs w:val="20"/>
    </w:rPr>
  </w:style>
  <w:style w:type="character" w:customStyle="1" w:styleId="CommentTextChar">
    <w:name w:val="Comment Text Char"/>
    <w:basedOn w:val="DefaultParagraphFont"/>
    <w:link w:val="CommentText"/>
    <w:uiPriority w:val="99"/>
    <w:semiHidden/>
    <w:rsid w:val="00432F32"/>
    <w:rPr>
      <w:sz w:val="20"/>
      <w:szCs w:val="20"/>
    </w:rPr>
  </w:style>
  <w:style w:type="paragraph" w:styleId="CommentSubject">
    <w:name w:val="annotation subject"/>
    <w:basedOn w:val="CommentText"/>
    <w:next w:val="CommentText"/>
    <w:link w:val="CommentSubjectChar"/>
    <w:uiPriority w:val="99"/>
    <w:semiHidden/>
    <w:unhideWhenUsed/>
    <w:rsid w:val="00432F32"/>
    <w:rPr>
      <w:b/>
      <w:bCs/>
    </w:rPr>
  </w:style>
  <w:style w:type="character" w:customStyle="1" w:styleId="CommentSubjectChar">
    <w:name w:val="Comment Subject Char"/>
    <w:basedOn w:val="CommentTextChar"/>
    <w:link w:val="CommentSubject"/>
    <w:uiPriority w:val="99"/>
    <w:semiHidden/>
    <w:rsid w:val="00432F32"/>
    <w:rPr>
      <w:b/>
      <w:bCs/>
      <w:sz w:val="20"/>
      <w:szCs w:val="20"/>
    </w:rPr>
  </w:style>
  <w:style w:type="character" w:customStyle="1" w:styleId="Heading3Char">
    <w:name w:val="Heading 3 Char"/>
    <w:basedOn w:val="DefaultParagraphFont"/>
    <w:link w:val="Heading3"/>
    <w:uiPriority w:val="99"/>
    <w:rsid w:val="00456BB9"/>
    <w:rPr>
      <w:rFonts w:ascii="Arial" w:eastAsia="Times New Roman" w:hAnsi="Arial" w:cs="Arial"/>
      <w:sz w:val="28"/>
      <w:szCs w:val="28"/>
    </w:rPr>
  </w:style>
  <w:style w:type="paragraph" w:styleId="Revision">
    <w:name w:val="Revision"/>
    <w:hidden/>
    <w:uiPriority w:val="99"/>
    <w:semiHidden/>
    <w:rsid w:val="00910CD9"/>
    <w:pPr>
      <w:spacing w:after="0" w:line="240" w:lineRule="auto"/>
    </w:pPr>
  </w:style>
  <w:style w:type="character" w:customStyle="1" w:styleId="Heading4Char">
    <w:name w:val="Heading 4 Char"/>
    <w:basedOn w:val="DefaultParagraphFont"/>
    <w:link w:val="Heading4"/>
    <w:uiPriority w:val="9"/>
    <w:rsid w:val="008702B8"/>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324876"/>
    <w:rPr>
      <w:color w:val="800080" w:themeColor="followedHyperlink"/>
      <w:u w:val="single"/>
    </w:rPr>
  </w:style>
  <w:style w:type="paragraph" w:styleId="HTMLPreformatted">
    <w:name w:val="HTML Preformatted"/>
    <w:basedOn w:val="Normal"/>
    <w:link w:val="HTMLPreformattedChar"/>
    <w:uiPriority w:val="99"/>
    <w:semiHidden/>
    <w:unhideWhenUsed/>
    <w:rsid w:val="009C6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9C6150"/>
    <w:rPr>
      <w:rFonts w:ascii="Courier New" w:eastAsia="Times New Roman" w:hAnsi="Courier New" w:cs="Courier New"/>
      <w:sz w:val="20"/>
      <w:szCs w:val="20"/>
      <w:lang w:eastAsia="en-AU"/>
    </w:rPr>
  </w:style>
  <w:style w:type="paragraph" w:styleId="TOC3">
    <w:name w:val="toc 3"/>
    <w:basedOn w:val="Normal"/>
    <w:next w:val="Normal"/>
    <w:autoRedefine/>
    <w:uiPriority w:val="39"/>
    <w:unhideWhenUsed/>
    <w:rsid w:val="00C32DA2"/>
    <w:pPr>
      <w:spacing w:after="100" w:line="259" w:lineRule="auto"/>
      <w:ind w:left="440"/>
    </w:pPr>
    <w:rPr>
      <w:rFonts w:eastAsiaTheme="minorEastAsia"/>
      <w:lang w:eastAsia="en-AU"/>
    </w:rPr>
  </w:style>
  <w:style w:type="paragraph" w:styleId="TOC4">
    <w:name w:val="toc 4"/>
    <w:basedOn w:val="Normal"/>
    <w:next w:val="Normal"/>
    <w:autoRedefine/>
    <w:uiPriority w:val="39"/>
    <w:unhideWhenUsed/>
    <w:rsid w:val="00C32DA2"/>
    <w:pPr>
      <w:spacing w:after="100" w:line="259" w:lineRule="auto"/>
      <w:ind w:left="660"/>
    </w:pPr>
    <w:rPr>
      <w:rFonts w:eastAsiaTheme="minorEastAsia"/>
      <w:lang w:eastAsia="en-AU"/>
    </w:rPr>
  </w:style>
  <w:style w:type="paragraph" w:styleId="TOC5">
    <w:name w:val="toc 5"/>
    <w:basedOn w:val="Normal"/>
    <w:next w:val="Normal"/>
    <w:autoRedefine/>
    <w:uiPriority w:val="39"/>
    <w:unhideWhenUsed/>
    <w:rsid w:val="00C32DA2"/>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C32DA2"/>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C32DA2"/>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C32DA2"/>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C32DA2"/>
    <w:pPr>
      <w:spacing w:after="100" w:line="259" w:lineRule="auto"/>
      <w:ind w:left="1760"/>
    </w:pPr>
    <w:rPr>
      <w:rFonts w:eastAsiaTheme="minorEastAsia"/>
      <w:lang w:eastAsia="en-AU"/>
    </w:rPr>
  </w:style>
  <w:style w:type="paragraph" w:styleId="Title">
    <w:name w:val="Title"/>
    <w:basedOn w:val="Normal"/>
    <w:next w:val="Normal"/>
    <w:link w:val="TitleChar"/>
    <w:uiPriority w:val="10"/>
    <w:qFormat/>
    <w:rsid w:val="008855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5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8063">
      <w:bodyDiv w:val="1"/>
      <w:marLeft w:val="0"/>
      <w:marRight w:val="0"/>
      <w:marTop w:val="0"/>
      <w:marBottom w:val="0"/>
      <w:divBdr>
        <w:top w:val="none" w:sz="0" w:space="0" w:color="auto"/>
        <w:left w:val="none" w:sz="0" w:space="0" w:color="auto"/>
        <w:bottom w:val="none" w:sz="0" w:space="0" w:color="auto"/>
        <w:right w:val="none" w:sz="0" w:space="0" w:color="auto"/>
      </w:divBdr>
    </w:div>
    <w:div w:id="124659536">
      <w:bodyDiv w:val="1"/>
      <w:marLeft w:val="0"/>
      <w:marRight w:val="0"/>
      <w:marTop w:val="0"/>
      <w:marBottom w:val="0"/>
      <w:divBdr>
        <w:top w:val="none" w:sz="0" w:space="0" w:color="auto"/>
        <w:left w:val="none" w:sz="0" w:space="0" w:color="auto"/>
        <w:bottom w:val="none" w:sz="0" w:space="0" w:color="auto"/>
        <w:right w:val="none" w:sz="0" w:space="0" w:color="auto"/>
      </w:divBdr>
      <w:divsChild>
        <w:div w:id="2034959731">
          <w:marLeft w:val="0"/>
          <w:marRight w:val="0"/>
          <w:marTop w:val="0"/>
          <w:marBottom w:val="0"/>
          <w:divBdr>
            <w:top w:val="none" w:sz="0" w:space="0" w:color="auto"/>
            <w:left w:val="single" w:sz="6" w:space="0" w:color="CCCCCC"/>
            <w:bottom w:val="none" w:sz="0" w:space="0" w:color="auto"/>
            <w:right w:val="single" w:sz="6" w:space="0" w:color="CCCCCC"/>
          </w:divBdr>
          <w:divsChild>
            <w:div w:id="1708601581">
              <w:marLeft w:val="0"/>
              <w:marRight w:val="0"/>
              <w:marTop w:val="0"/>
              <w:marBottom w:val="2790"/>
              <w:divBdr>
                <w:top w:val="none" w:sz="0" w:space="0" w:color="auto"/>
                <w:left w:val="none" w:sz="0" w:space="0" w:color="auto"/>
                <w:bottom w:val="none" w:sz="0" w:space="0" w:color="auto"/>
                <w:right w:val="none" w:sz="0" w:space="0" w:color="auto"/>
              </w:divBdr>
              <w:divsChild>
                <w:div w:id="493302213">
                  <w:marLeft w:val="0"/>
                  <w:marRight w:val="0"/>
                  <w:marTop w:val="0"/>
                  <w:marBottom w:val="0"/>
                  <w:divBdr>
                    <w:top w:val="none" w:sz="0" w:space="0" w:color="auto"/>
                    <w:left w:val="none" w:sz="0" w:space="0" w:color="auto"/>
                    <w:bottom w:val="none" w:sz="0" w:space="0" w:color="auto"/>
                    <w:right w:val="none" w:sz="0" w:space="0" w:color="auto"/>
                  </w:divBdr>
                  <w:divsChild>
                    <w:div w:id="1540700675">
                      <w:marLeft w:val="0"/>
                      <w:marRight w:val="0"/>
                      <w:marTop w:val="0"/>
                      <w:marBottom w:val="0"/>
                      <w:divBdr>
                        <w:top w:val="none" w:sz="0" w:space="0" w:color="auto"/>
                        <w:left w:val="none" w:sz="0" w:space="0" w:color="auto"/>
                        <w:bottom w:val="none" w:sz="0" w:space="0" w:color="auto"/>
                        <w:right w:val="none" w:sz="0" w:space="0" w:color="auto"/>
                      </w:divBdr>
                      <w:divsChild>
                        <w:div w:id="111360420">
                          <w:marLeft w:val="0"/>
                          <w:marRight w:val="0"/>
                          <w:marTop w:val="0"/>
                          <w:marBottom w:val="0"/>
                          <w:divBdr>
                            <w:top w:val="none" w:sz="0" w:space="0" w:color="auto"/>
                            <w:left w:val="none" w:sz="0" w:space="0" w:color="auto"/>
                            <w:bottom w:val="none" w:sz="0" w:space="0" w:color="auto"/>
                            <w:right w:val="none" w:sz="0" w:space="0" w:color="auto"/>
                          </w:divBdr>
                          <w:divsChild>
                            <w:div w:id="1759516604">
                              <w:marLeft w:val="0"/>
                              <w:marRight w:val="0"/>
                              <w:marTop w:val="0"/>
                              <w:marBottom w:val="0"/>
                              <w:divBdr>
                                <w:top w:val="none" w:sz="0" w:space="0" w:color="auto"/>
                                <w:left w:val="none" w:sz="0" w:space="0" w:color="auto"/>
                                <w:bottom w:val="none" w:sz="0" w:space="0" w:color="auto"/>
                                <w:right w:val="none" w:sz="0" w:space="0" w:color="auto"/>
                              </w:divBdr>
                              <w:divsChild>
                                <w:div w:id="600337685">
                                  <w:marLeft w:val="0"/>
                                  <w:marRight w:val="0"/>
                                  <w:marTop w:val="0"/>
                                  <w:marBottom w:val="0"/>
                                  <w:divBdr>
                                    <w:top w:val="none" w:sz="0" w:space="0" w:color="auto"/>
                                    <w:left w:val="none" w:sz="0" w:space="0" w:color="auto"/>
                                    <w:bottom w:val="none" w:sz="0" w:space="0" w:color="auto"/>
                                    <w:right w:val="none" w:sz="0" w:space="0" w:color="auto"/>
                                  </w:divBdr>
                                  <w:divsChild>
                                    <w:div w:id="1358582994">
                                      <w:marLeft w:val="0"/>
                                      <w:marRight w:val="0"/>
                                      <w:marTop w:val="0"/>
                                      <w:marBottom w:val="0"/>
                                      <w:divBdr>
                                        <w:top w:val="none" w:sz="0" w:space="0" w:color="auto"/>
                                        <w:left w:val="none" w:sz="0" w:space="0" w:color="auto"/>
                                        <w:bottom w:val="none" w:sz="0" w:space="0" w:color="auto"/>
                                        <w:right w:val="none" w:sz="0" w:space="0" w:color="auto"/>
                                      </w:divBdr>
                                      <w:divsChild>
                                        <w:div w:id="443307773">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 w:id="339083830">
      <w:bodyDiv w:val="1"/>
      <w:marLeft w:val="0"/>
      <w:marRight w:val="0"/>
      <w:marTop w:val="0"/>
      <w:marBottom w:val="0"/>
      <w:divBdr>
        <w:top w:val="none" w:sz="0" w:space="0" w:color="auto"/>
        <w:left w:val="none" w:sz="0" w:space="0" w:color="auto"/>
        <w:bottom w:val="none" w:sz="0" w:space="0" w:color="auto"/>
        <w:right w:val="none" w:sz="0" w:space="0" w:color="auto"/>
      </w:divBdr>
    </w:div>
    <w:div w:id="520050868">
      <w:bodyDiv w:val="1"/>
      <w:marLeft w:val="0"/>
      <w:marRight w:val="0"/>
      <w:marTop w:val="0"/>
      <w:marBottom w:val="0"/>
      <w:divBdr>
        <w:top w:val="none" w:sz="0" w:space="0" w:color="auto"/>
        <w:left w:val="none" w:sz="0" w:space="0" w:color="auto"/>
        <w:bottom w:val="none" w:sz="0" w:space="0" w:color="auto"/>
        <w:right w:val="none" w:sz="0" w:space="0" w:color="auto"/>
      </w:divBdr>
      <w:divsChild>
        <w:div w:id="2046714778">
          <w:marLeft w:val="0"/>
          <w:marRight w:val="0"/>
          <w:marTop w:val="0"/>
          <w:marBottom w:val="0"/>
          <w:divBdr>
            <w:top w:val="none" w:sz="0" w:space="0" w:color="auto"/>
            <w:left w:val="single" w:sz="6" w:space="0" w:color="CCCCCC"/>
            <w:bottom w:val="none" w:sz="0" w:space="0" w:color="auto"/>
            <w:right w:val="single" w:sz="6" w:space="0" w:color="CCCCCC"/>
          </w:divBdr>
          <w:divsChild>
            <w:div w:id="1818916915">
              <w:marLeft w:val="0"/>
              <w:marRight w:val="0"/>
              <w:marTop w:val="0"/>
              <w:marBottom w:val="2790"/>
              <w:divBdr>
                <w:top w:val="none" w:sz="0" w:space="0" w:color="auto"/>
                <w:left w:val="none" w:sz="0" w:space="0" w:color="auto"/>
                <w:bottom w:val="none" w:sz="0" w:space="0" w:color="auto"/>
                <w:right w:val="none" w:sz="0" w:space="0" w:color="auto"/>
              </w:divBdr>
              <w:divsChild>
                <w:div w:id="567153962">
                  <w:marLeft w:val="0"/>
                  <w:marRight w:val="0"/>
                  <w:marTop w:val="0"/>
                  <w:marBottom w:val="0"/>
                  <w:divBdr>
                    <w:top w:val="none" w:sz="0" w:space="0" w:color="auto"/>
                    <w:left w:val="none" w:sz="0" w:space="0" w:color="auto"/>
                    <w:bottom w:val="none" w:sz="0" w:space="0" w:color="auto"/>
                    <w:right w:val="none" w:sz="0" w:space="0" w:color="auto"/>
                  </w:divBdr>
                  <w:divsChild>
                    <w:div w:id="165900760">
                      <w:marLeft w:val="0"/>
                      <w:marRight w:val="0"/>
                      <w:marTop w:val="0"/>
                      <w:marBottom w:val="0"/>
                      <w:divBdr>
                        <w:top w:val="none" w:sz="0" w:space="0" w:color="auto"/>
                        <w:left w:val="none" w:sz="0" w:space="0" w:color="auto"/>
                        <w:bottom w:val="none" w:sz="0" w:space="0" w:color="auto"/>
                        <w:right w:val="none" w:sz="0" w:space="0" w:color="auto"/>
                      </w:divBdr>
                      <w:divsChild>
                        <w:div w:id="460071475">
                          <w:marLeft w:val="0"/>
                          <w:marRight w:val="0"/>
                          <w:marTop w:val="0"/>
                          <w:marBottom w:val="0"/>
                          <w:divBdr>
                            <w:top w:val="none" w:sz="0" w:space="0" w:color="auto"/>
                            <w:left w:val="none" w:sz="0" w:space="0" w:color="auto"/>
                            <w:bottom w:val="none" w:sz="0" w:space="0" w:color="auto"/>
                            <w:right w:val="none" w:sz="0" w:space="0" w:color="auto"/>
                          </w:divBdr>
                          <w:divsChild>
                            <w:div w:id="1064572960">
                              <w:marLeft w:val="0"/>
                              <w:marRight w:val="0"/>
                              <w:marTop w:val="0"/>
                              <w:marBottom w:val="0"/>
                              <w:divBdr>
                                <w:top w:val="none" w:sz="0" w:space="0" w:color="auto"/>
                                <w:left w:val="none" w:sz="0" w:space="0" w:color="auto"/>
                                <w:bottom w:val="none" w:sz="0" w:space="0" w:color="auto"/>
                                <w:right w:val="none" w:sz="0" w:space="0" w:color="auto"/>
                              </w:divBdr>
                              <w:divsChild>
                                <w:div w:id="1490712673">
                                  <w:marLeft w:val="0"/>
                                  <w:marRight w:val="0"/>
                                  <w:marTop w:val="0"/>
                                  <w:marBottom w:val="0"/>
                                  <w:divBdr>
                                    <w:top w:val="none" w:sz="0" w:space="0" w:color="auto"/>
                                    <w:left w:val="none" w:sz="0" w:space="0" w:color="auto"/>
                                    <w:bottom w:val="none" w:sz="0" w:space="0" w:color="auto"/>
                                    <w:right w:val="none" w:sz="0" w:space="0" w:color="auto"/>
                                  </w:divBdr>
                                  <w:divsChild>
                                    <w:div w:id="1205483586">
                                      <w:marLeft w:val="0"/>
                                      <w:marRight w:val="0"/>
                                      <w:marTop w:val="0"/>
                                      <w:marBottom w:val="0"/>
                                      <w:divBdr>
                                        <w:top w:val="none" w:sz="0" w:space="0" w:color="auto"/>
                                        <w:left w:val="none" w:sz="0" w:space="0" w:color="auto"/>
                                        <w:bottom w:val="none" w:sz="0" w:space="0" w:color="auto"/>
                                        <w:right w:val="none" w:sz="0" w:space="0" w:color="auto"/>
                                      </w:divBdr>
                                      <w:divsChild>
                                        <w:div w:id="471680734">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 w:id="569583487">
      <w:bodyDiv w:val="1"/>
      <w:marLeft w:val="0"/>
      <w:marRight w:val="0"/>
      <w:marTop w:val="0"/>
      <w:marBottom w:val="0"/>
      <w:divBdr>
        <w:top w:val="none" w:sz="0" w:space="0" w:color="auto"/>
        <w:left w:val="none" w:sz="0" w:space="0" w:color="auto"/>
        <w:bottom w:val="none" w:sz="0" w:space="0" w:color="auto"/>
        <w:right w:val="none" w:sz="0" w:space="0" w:color="auto"/>
      </w:divBdr>
    </w:div>
    <w:div w:id="983776155">
      <w:bodyDiv w:val="1"/>
      <w:marLeft w:val="0"/>
      <w:marRight w:val="0"/>
      <w:marTop w:val="0"/>
      <w:marBottom w:val="0"/>
      <w:divBdr>
        <w:top w:val="none" w:sz="0" w:space="0" w:color="auto"/>
        <w:left w:val="none" w:sz="0" w:space="0" w:color="auto"/>
        <w:bottom w:val="none" w:sz="0" w:space="0" w:color="auto"/>
        <w:right w:val="none" w:sz="0" w:space="0" w:color="auto"/>
      </w:divBdr>
    </w:div>
    <w:div w:id="1013918433">
      <w:bodyDiv w:val="1"/>
      <w:marLeft w:val="0"/>
      <w:marRight w:val="0"/>
      <w:marTop w:val="0"/>
      <w:marBottom w:val="0"/>
      <w:divBdr>
        <w:top w:val="none" w:sz="0" w:space="0" w:color="auto"/>
        <w:left w:val="none" w:sz="0" w:space="0" w:color="auto"/>
        <w:bottom w:val="none" w:sz="0" w:space="0" w:color="auto"/>
        <w:right w:val="none" w:sz="0" w:space="0" w:color="auto"/>
      </w:divBdr>
    </w:div>
    <w:div w:id="1022433300">
      <w:bodyDiv w:val="1"/>
      <w:marLeft w:val="0"/>
      <w:marRight w:val="0"/>
      <w:marTop w:val="0"/>
      <w:marBottom w:val="0"/>
      <w:divBdr>
        <w:top w:val="none" w:sz="0" w:space="0" w:color="auto"/>
        <w:left w:val="none" w:sz="0" w:space="0" w:color="auto"/>
        <w:bottom w:val="none" w:sz="0" w:space="0" w:color="auto"/>
        <w:right w:val="none" w:sz="0" w:space="0" w:color="auto"/>
      </w:divBdr>
    </w:div>
    <w:div w:id="1654291032">
      <w:bodyDiv w:val="1"/>
      <w:marLeft w:val="0"/>
      <w:marRight w:val="0"/>
      <w:marTop w:val="0"/>
      <w:marBottom w:val="0"/>
      <w:divBdr>
        <w:top w:val="none" w:sz="0" w:space="0" w:color="auto"/>
        <w:left w:val="none" w:sz="0" w:space="0" w:color="auto"/>
        <w:bottom w:val="none" w:sz="0" w:space="0" w:color="auto"/>
        <w:right w:val="none" w:sz="0" w:space="0" w:color="auto"/>
      </w:divBdr>
    </w:div>
    <w:div w:id="18208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gov.au/grants-and-funding/grant-administration/final-report" TargetMode="External"/><Relationship Id="rId18" Type="http://schemas.openxmlformats.org/officeDocument/2006/relationships/image" Target="media/image8.png"/><Relationship Id="rId26" Type="http://schemas.openxmlformats.org/officeDocument/2006/relationships/hyperlink" Target="http://www.abs.gov.au/Ausstats/abs@.nsf/Latestproducts/6BB427AB9696C225CA2574180004463E" TargetMode="External"/><Relationship Id="rId39" Type="http://schemas.openxmlformats.org/officeDocument/2006/relationships/hyperlink" Target="mailto:ARC-Systems@arc.gov.au"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1.png"/><Relationship Id="rId42" Type="http://schemas.openxmlformats.org/officeDocument/2006/relationships/image" Target="media/image26.pn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mailto:ARC-Systems@arc.gov.au" TargetMode="External"/><Relationship Id="rId33" Type="http://schemas.openxmlformats.org/officeDocument/2006/relationships/image" Target="media/image20.png"/><Relationship Id="rId38" Type="http://schemas.openxmlformats.org/officeDocument/2006/relationships/hyperlink" Target="http://www.arc.gov.au/rms-informatio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earch.crossref.org/" TargetMode="External"/><Relationship Id="rId41" Type="http://schemas.openxmlformats.org/officeDocument/2006/relationships/hyperlink" Target="http://www.arc.gov.au/rms-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5.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https://rms.arc.gov.au/RMS/ActionCentre/Account/Login?ReturnUrl=%2fRMS%2fActionCentre%2f" TargetMode="External"/><Relationship Id="rId19" Type="http://schemas.openxmlformats.org/officeDocument/2006/relationships/image" Target="media/image9.png"/><Relationship Id="rId31" Type="http://schemas.openxmlformats.org/officeDocument/2006/relationships/image" Target="media/image18.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7.png"/><Relationship Id="rId48" Type="http://schemas.openxmlformats.org/officeDocument/2006/relationships/footer" Target="footer2.xml"/><Relationship Id="rId8" Type="http://schemas.openxmlformats.org/officeDocument/2006/relationships/hyperlink" Target="http://www.arc.gov.au/rms-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C01A-1050-4929-9D68-909C254A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12748</Words>
  <Characters>72670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ARC FInal Reports Instructions</vt:lpstr>
    </vt:vector>
  </TitlesOfParts>
  <LinksUpToDate>false</LinksUpToDate>
  <CharactersWithSpaces>85248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FInal Reports Instructions</dc:title>
  <dc:subject>Final_Reports_Instructions_second_release</dc:subject>
  <dc:creator/>
  <cp:keywords>ARC FInal Reports Instructions</cp:keywords>
  <cp:lastModifiedBy/>
  <cp:revision>1</cp:revision>
  <dcterms:created xsi:type="dcterms:W3CDTF">2019-09-18T22:23:00Z</dcterms:created>
  <dcterms:modified xsi:type="dcterms:W3CDTF">2019-11-18T05:23:00Z</dcterms:modified>
</cp:coreProperties>
</file>